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45" w:rsidRDefault="00580F1C">
      <w:pPr>
        <w:pStyle w:val="1b"/>
        <w:tabs>
          <w:tab w:val="left" w:pos="3064"/>
          <w:tab w:val="center" w:pos="4819"/>
        </w:tabs>
        <w:spacing w:line="240" w:lineRule="auto"/>
        <w:ind w:left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БЕЛГОРОДСКАЯ ОБЛАСТЬ</w:t>
      </w:r>
    </w:p>
    <w:p w:rsidR="005F0445" w:rsidRDefault="00580F1C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ЧЕРНЯНСКИЙ РАЙОН</w:t>
      </w:r>
    </w:p>
    <w:p w:rsidR="005F0445" w:rsidRDefault="00345026">
      <w:pPr>
        <w:jc w:val="center"/>
        <w:rPr>
          <w:rStyle w:val="a4"/>
          <w:rFonts w:ascii="Times New Roman" w:hAnsi="Times New Roman"/>
          <w:sz w:val="16"/>
        </w:rPr>
      </w:pPr>
      <w:r w:rsidRPr="003450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6260B" w:rsidRDefault="00580F1C" w:rsidP="00B6260B">
      <w:pPr>
        <w:pStyle w:val="1b"/>
        <w:spacing w:line="240" w:lineRule="auto"/>
        <w:ind w:left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АДМИНИСТРАЦИЯ </w:t>
      </w:r>
      <w:r w:rsidR="00A86605">
        <w:rPr>
          <w:rFonts w:cs="Times New Roman"/>
          <w:color w:val="auto"/>
        </w:rPr>
        <w:t>РУССКОХАЛАНСКОГО</w:t>
      </w:r>
      <w:r>
        <w:rPr>
          <w:rFonts w:cs="Times New Roman"/>
          <w:color w:val="auto"/>
        </w:rPr>
        <w:t xml:space="preserve"> СЕЛЬСКОГО ПОСЕЛЕНИЯ МУНИЦИПАЛЬНОГО РАЙОНА </w:t>
      </w:r>
      <w:r w:rsidR="00B6260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"ЧЕРНЯНСКИЙ РАЙОН" </w:t>
      </w:r>
    </w:p>
    <w:p w:rsidR="005F0445" w:rsidRDefault="00580F1C" w:rsidP="00B6260B">
      <w:pPr>
        <w:pStyle w:val="1b"/>
        <w:spacing w:line="240" w:lineRule="auto"/>
        <w:ind w:left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БЕЛГОРОДСКОЙ ОБЛАСТИ</w:t>
      </w:r>
    </w:p>
    <w:p w:rsidR="005F0445" w:rsidRDefault="005F0445">
      <w:pPr>
        <w:spacing w:line="240" w:lineRule="auto"/>
        <w:rPr>
          <w:rFonts w:ascii="Times New Roman" w:hAnsi="Times New Roman"/>
          <w:b/>
          <w:color w:val="auto"/>
          <w:sz w:val="26"/>
          <w:szCs w:val="26"/>
        </w:rPr>
      </w:pPr>
    </w:p>
    <w:p w:rsidR="005F0445" w:rsidRDefault="00580F1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b/>
          <w:color w:val="auto"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color w:val="auto"/>
          <w:sz w:val="26"/>
          <w:szCs w:val="26"/>
        </w:rPr>
        <w:t xml:space="preserve"> О С Т А Н О В Л Е Н И Е</w:t>
      </w:r>
    </w:p>
    <w:p w:rsidR="005F0445" w:rsidRDefault="00580F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b/>
          <w:color w:val="auto"/>
          <w:sz w:val="26"/>
          <w:szCs w:val="26"/>
        </w:rPr>
        <w:t>с</w:t>
      </w:r>
      <w:proofErr w:type="gramEnd"/>
      <w:r>
        <w:rPr>
          <w:rFonts w:ascii="Times New Roman" w:hAnsi="Times New Roman"/>
          <w:b/>
          <w:color w:val="auto"/>
          <w:sz w:val="26"/>
          <w:szCs w:val="26"/>
        </w:rPr>
        <w:t xml:space="preserve">. </w:t>
      </w:r>
      <w:r w:rsidR="00B6260B">
        <w:rPr>
          <w:rFonts w:ascii="Times New Roman" w:hAnsi="Times New Roman"/>
          <w:b/>
          <w:color w:val="auto"/>
          <w:sz w:val="26"/>
          <w:szCs w:val="26"/>
        </w:rPr>
        <w:t>Русская Халань</w:t>
      </w:r>
    </w:p>
    <w:p w:rsidR="005F0445" w:rsidRDefault="005F0445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</w:p>
    <w:p w:rsidR="005F0445" w:rsidRDefault="00B6260B">
      <w:pPr>
        <w:shd w:val="clear" w:color="auto" w:fill="FFFFFF"/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15 апреля</w:t>
      </w:r>
      <w:r w:rsidR="00580F1C">
        <w:rPr>
          <w:rFonts w:ascii="Times New Roman" w:hAnsi="Times New Roman"/>
          <w:b/>
          <w:color w:val="auto"/>
          <w:sz w:val="26"/>
          <w:szCs w:val="26"/>
        </w:rPr>
        <w:t xml:space="preserve"> 2024 г.                                                                        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                            </w:t>
      </w:r>
      <w:r w:rsidR="00580F1C">
        <w:rPr>
          <w:rFonts w:ascii="Times New Roman" w:hAnsi="Times New Roman"/>
          <w:b/>
          <w:color w:val="auto"/>
          <w:sz w:val="26"/>
          <w:szCs w:val="26"/>
        </w:rPr>
        <w:t xml:space="preserve"> № </w:t>
      </w:r>
      <w:r>
        <w:rPr>
          <w:rFonts w:ascii="Times New Roman" w:hAnsi="Times New Roman"/>
          <w:b/>
          <w:color w:val="auto"/>
          <w:sz w:val="26"/>
          <w:szCs w:val="26"/>
        </w:rPr>
        <w:t>175</w:t>
      </w:r>
    </w:p>
    <w:p w:rsidR="005F0445" w:rsidRDefault="005F0445">
      <w:pPr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5F0445" w:rsidRDefault="005F0445">
      <w:pPr>
        <w:pStyle w:val="Default"/>
        <w:jc w:val="center"/>
        <w:rPr>
          <w:b/>
          <w:color w:val="auto"/>
          <w:sz w:val="26"/>
          <w:szCs w:val="26"/>
        </w:rPr>
      </w:pPr>
    </w:p>
    <w:p w:rsidR="005F0445" w:rsidRDefault="00580F1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Об утверждении а</w:t>
      </w:r>
      <w:r>
        <w:rPr>
          <w:b/>
          <w:bCs/>
          <w:color w:val="auto"/>
          <w:sz w:val="26"/>
          <w:szCs w:val="26"/>
        </w:rPr>
        <w:t>дминистративного регламента предоставления муниципальной услуги</w:t>
      </w:r>
      <w:r>
        <w:t xml:space="preserve"> </w:t>
      </w:r>
      <w:r>
        <w:rPr>
          <w:b/>
          <w:bCs/>
          <w:sz w:val="26"/>
          <w:szCs w:val="26"/>
        </w:rPr>
        <w:t>«Прекращение права постоянного (бессрочного)</w:t>
      </w: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  <w:highlight w:val="white"/>
        </w:rPr>
        <w:t xml:space="preserve"> статьями 39.2, 45, 53 Земельного кодекса Российской Федерации, Федеральн</w:t>
      </w:r>
      <w:r>
        <w:rPr>
          <w:rFonts w:ascii="Times New Roman" w:hAnsi="Times New Roman"/>
          <w:sz w:val="26"/>
          <w:szCs w:val="26"/>
        </w:rPr>
        <w:t xml:space="preserve">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auto"/>
          <w:sz w:val="26"/>
          <w:szCs w:val="26"/>
        </w:rPr>
        <w:t xml:space="preserve">в целях приведения муниципальных правовых актов в соответствие с нормами действующего законодательства, администрация </w:t>
      </w:r>
      <w:r w:rsidR="00B6260B">
        <w:rPr>
          <w:rFonts w:ascii="Times New Roman" w:hAnsi="Times New Roman"/>
          <w:color w:val="auto"/>
          <w:sz w:val="26"/>
          <w:szCs w:val="26"/>
        </w:rPr>
        <w:t>Русскохаланского</w:t>
      </w:r>
      <w:r>
        <w:rPr>
          <w:rFonts w:ascii="Times New Roman" w:hAnsi="Times New Roman"/>
          <w:color w:val="auto"/>
          <w:sz w:val="26"/>
          <w:szCs w:val="26"/>
        </w:rPr>
        <w:t xml:space="preserve"> сельского поселения муниципального района «Черня</w:t>
      </w:r>
      <w:r>
        <w:rPr>
          <w:rFonts w:ascii="Times New Roman" w:eastAsia="tinos" w:hAnsi="Times New Roman"/>
          <w:color w:val="auto"/>
          <w:sz w:val="26"/>
          <w:szCs w:val="26"/>
        </w:rPr>
        <w:t>нский район» Белгородской области</w:t>
      </w:r>
      <w:proofErr w:type="gramEnd"/>
      <w:r>
        <w:rPr>
          <w:rFonts w:ascii="Times New Roman" w:eastAsia="tinos" w:hAnsi="Times New Roman"/>
          <w:color w:val="auto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nos" w:hAnsi="Times New Roman"/>
          <w:b/>
          <w:color w:val="auto"/>
          <w:sz w:val="26"/>
          <w:szCs w:val="26"/>
        </w:rPr>
        <w:t>п</w:t>
      </w:r>
      <w:proofErr w:type="spellEnd"/>
      <w:proofErr w:type="gramEnd"/>
      <w:r>
        <w:rPr>
          <w:rFonts w:ascii="Times New Roman" w:eastAsia="tinos" w:hAnsi="Times New Roman"/>
          <w:b/>
          <w:color w:val="auto"/>
          <w:sz w:val="26"/>
          <w:szCs w:val="26"/>
        </w:rPr>
        <w:t xml:space="preserve"> о с т а </w:t>
      </w:r>
      <w:proofErr w:type="spellStart"/>
      <w:r>
        <w:rPr>
          <w:rFonts w:ascii="Times New Roman" w:eastAsia="tinos" w:hAnsi="Times New Roman"/>
          <w:b/>
          <w:color w:val="auto"/>
          <w:sz w:val="26"/>
          <w:szCs w:val="26"/>
        </w:rPr>
        <w:t>н</w:t>
      </w:r>
      <w:proofErr w:type="spellEnd"/>
      <w:r>
        <w:rPr>
          <w:rFonts w:ascii="Times New Roman" w:eastAsia="tinos" w:hAnsi="Times New Roman"/>
          <w:b/>
          <w:color w:val="auto"/>
          <w:sz w:val="26"/>
          <w:szCs w:val="26"/>
        </w:rPr>
        <w:t xml:space="preserve"> о в л я е т</w:t>
      </w:r>
      <w:r>
        <w:rPr>
          <w:rFonts w:ascii="Times New Roman" w:eastAsia="tinos" w:hAnsi="Times New Roman"/>
          <w:color w:val="auto"/>
          <w:sz w:val="26"/>
          <w:szCs w:val="26"/>
        </w:rPr>
        <w:t>:</w:t>
      </w:r>
    </w:p>
    <w:p w:rsidR="005F0445" w:rsidRDefault="00580F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sz w:val="26"/>
          <w:szCs w:val="26"/>
        </w:rPr>
      </w:pPr>
      <w:r>
        <w:rPr>
          <w:rFonts w:ascii="Times New Roman" w:eastAsia="tinos" w:hAnsi="Times New Roman"/>
          <w:color w:val="auto"/>
          <w:sz w:val="26"/>
          <w:szCs w:val="26"/>
        </w:rPr>
        <w:t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6"/>
          <w:szCs w:val="26"/>
        </w:rPr>
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</w:t>
      </w:r>
      <w:proofErr w:type="gramStart"/>
      <w:r>
        <w:rPr>
          <w:rFonts w:ascii="Times New Roman" w:hAnsi="Times New Roman"/>
          <w:bCs/>
          <w:sz w:val="26"/>
          <w:szCs w:val="26"/>
        </w:rPr>
        <w:t>на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земельный участок</w:t>
      </w:r>
      <w:r>
        <w:rPr>
          <w:rFonts w:ascii="Times New Roman" w:eastAsia="tinos" w:hAnsi="Times New Roman"/>
          <w:color w:val="auto"/>
          <w:sz w:val="26"/>
          <w:szCs w:val="26"/>
        </w:rPr>
        <w:t xml:space="preserve">» </w:t>
      </w:r>
      <w:r>
        <w:rPr>
          <w:rFonts w:ascii="Times New Roman" w:eastAsia="tinos" w:hAnsi="Times New Roman"/>
          <w:sz w:val="26"/>
          <w:szCs w:val="26"/>
        </w:rPr>
        <w:t>(прилагается).</w:t>
      </w:r>
    </w:p>
    <w:p w:rsidR="005F0445" w:rsidRDefault="00580F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sz w:val="26"/>
          <w:szCs w:val="26"/>
        </w:rPr>
      </w:pPr>
      <w:r>
        <w:rPr>
          <w:rFonts w:ascii="Times New Roman" w:eastAsia="tinos" w:hAnsi="Times New Roman"/>
          <w:sz w:val="26"/>
          <w:szCs w:val="26"/>
        </w:rPr>
        <w:t>2. Признать утратившими силу:</w:t>
      </w:r>
    </w:p>
    <w:p w:rsidR="001F45FF" w:rsidRPr="004126A1" w:rsidRDefault="001F45FF" w:rsidP="001F45FF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8"/>
          <w:szCs w:val="28"/>
        </w:rPr>
      </w:pPr>
      <w:r w:rsidRPr="004126A1">
        <w:rPr>
          <w:rFonts w:ascii="Times New Roman" w:eastAsia="tinos" w:hAnsi="Times New Roman"/>
          <w:color w:val="auto"/>
          <w:sz w:val="28"/>
          <w:szCs w:val="28"/>
        </w:rPr>
        <w:t>- постановление администрации Русскохаланского сельского поселения муниципального района «Чернянский район» Белгородской области от 27.04.2016 г. № 14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участок»;</w:t>
      </w:r>
    </w:p>
    <w:p w:rsidR="001F45FF" w:rsidRPr="004126A1" w:rsidRDefault="001F45FF" w:rsidP="001F45FF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8"/>
          <w:szCs w:val="28"/>
        </w:rPr>
      </w:pPr>
      <w:proofErr w:type="gramStart"/>
      <w:r w:rsidRPr="004126A1">
        <w:rPr>
          <w:rFonts w:ascii="Times New Roman" w:eastAsia="tinos" w:hAnsi="Times New Roman"/>
          <w:color w:val="auto"/>
          <w:sz w:val="28"/>
          <w:szCs w:val="28"/>
        </w:rPr>
        <w:t xml:space="preserve">- постановление администрации Русскохаланского сельского поселения муниципального района «Чернянский район» Белгородской области от 12.08.2016 г. № 41 «О внесении изменений в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на </w:t>
      </w:r>
      <w:r w:rsidRPr="004126A1">
        <w:rPr>
          <w:rFonts w:ascii="Times New Roman" w:eastAsia="tinos" w:hAnsi="Times New Roman"/>
          <w:color w:val="auto"/>
          <w:sz w:val="28"/>
          <w:szCs w:val="28"/>
        </w:rPr>
        <w:lastRenderedPageBreak/>
        <w:t>земельный участок в случае добровольного отказа правообладателя от права на земельный участок», утвержденный Постановлением администрации Русскохаланского сельского поселения №14 от 27 апреля 2016 года»;</w:t>
      </w:r>
      <w:proofErr w:type="gramEnd"/>
    </w:p>
    <w:p w:rsidR="001F45FF" w:rsidRPr="004126A1" w:rsidRDefault="001F45FF" w:rsidP="001F45FF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8"/>
          <w:szCs w:val="28"/>
        </w:rPr>
      </w:pPr>
      <w:proofErr w:type="gramStart"/>
      <w:r w:rsidRPr="004126A1">
        <w:rPr>
          <w:rFonts w:ascii="Times New Roman" w:eastAsia="tinos" w:hAnsi="Times New Roman"/>
          <w:color w:val="auto"/>
          <w:sz w:val="28"/>
          <w:szCs w:val="28"/>
        </w:rPr>
        <w:t>- постановление администрации Русскохаланского сельского поселения муниципального района «Чернянский район» Белгородской области от 25.03.2019 г. № 29 «О внесении изменений в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участок», утвержденный постановлением администрации Русскохаланского сельского поселения муниципального района «Чернянский район» Белгородской области от 27.04.2016 г</w:t>
      </w:r>
      <w:proofErr w:type="gramEnd"/>
      <w:r w:rsidRPr="004126A1">
        <w:rPr>
          <w:rFonts w:ascii="Times New Roman" w:eastAsia="tinos" w:hAnsi="Times New Roman"/>
          <w:color w:val="auto"/>
          <w:sz w:val="28"/>
          <w:szCs w:val="28"/>
        </w:rPr>
        <w:t>. № 14».</w:t>
      </w:r>
    </w:p>
    <w:p w:rsidR="001F45FF" w:rsidRPr="004126A1" w:rsidRDefault="00580F1C" w:rsidP="001F45FF">
      <w:pPr>
        <w:spacing w:after="0" w:line="240" w:lineRule="auto"/>
        <w:ind w:firstLine="567"/>
        <w:jc w:val="both"/>
        <w:rPr>
          <w:rFonts w:ascii="Times New Roman" w:eastAsia="tinos" w:hAnsi="Times New Roman"/>
          <w:color w:val="auto"/>
          <w:sz w:val="28"/>
          <w:szCs w:val="28"/>
        </w:rPr>
      </w:pPr>
      <w:r>
        <w:rPr>
          <w:rFonts w:ascii="Times New Roman" w:eastAsia="tinos" w:hAnsi="Times New Roman"/>
          <w:color w:val="auto"/>
          <w:sz w:val="26"/>
          <w:szCs w:val="26"/>
        </w:rPr>
        <w:t xml:space="preserve">3. </w:t>
      </w:r>
      <w:r w:rsidR="001F45FF" w:rsidRPr="004126A1">
        <w:rPr>
          <w:rFonts w:ascii="Times New Roman" w:eastAsia="tinos" w:hAnsi="Times New Roman"/>
          <w:color w:val="auto"/>
          <w:sz w:val="28"/>
          <w:szCs w:val="28"/>
        </w:rPr>
        <w:t xml:space="preserve">Настоящее постановление обнародовать в порядке, установленном Уставом Русскохаланского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Русскохаланского сельского поселения муниципального района «Чернянский район» Белгородской области в сети Интернет (адрес сайта: </w:t>
      </w:r>
      <w:r w:rsidR="001F45FF" w:rsidRPr="004126A1">
        <w:rPr>
          <w:rFonts w:ascii="Times New Roman" w:hAnsi="Times New Roman"/>
          <w:sz w:val="28"/>
          <w:szCs w:val="28"/>
        </w:rPr>
        <w:t>http://russkayaxalan-r31.gosweb.</w:t>
      </w:r>
      <w:r w:rsidR="001F45FF" w:rsidRPr="004126A1">
        <w:rPr>
          <w:rFonts w:ascii="Times New Roman" w:eastAsia="Arial" w:hAnsi="Times New Roman"/>
          <w:sz w:val="28"/>
          <w:szCs w:val="28"/>
        </w:rPr>
        <w:t>gosuslugi</w:t>
      </w:r>
      <w:r w:rsidR="001F45FF" w:rsidRPr="004126A1">
        <w:rPr>
          <w:rFonts w:ascii="Times New Roman" w:hAnsi="Times New Roman"/>
          <w:sz w:val="28"/>
          <w:szCs w:val="28"/>
        </w:rPr>
        <w:t>.ru</w:t>
      </w:r>
      <w:r w:rsidR="001F45FF" w:rsidRPr="004126A1">
        <w:rPr>
          <w:rFonts w:ascii="Times New Roman" w:eastAsia="tinos" w:hAnsi="Times New Roman"/>
          <w:color w:val="auto"/>
          <w:sz w:val="28"/>
          <w:szCs w:val="28"/>
        </w:rPr>
        <w:t xml:space="preserve"> /).</w:t>
      </w:r>
    </w:p>
    <w:p w:rsidR="005F0445" w:rsidRPr="001F45FF" w:rsidRDefault="00580F1C" w:rsidP="001F45FF">
      <w:pPr>
        <w:spacing w:after="0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F45FF">
        <w:rPr>
          <w:rFonts w:ascii="Times New Roman" w:eastAsia="tinos" w:hAnsi="Times New Roman"/>
          <w:bCs/>
          <w:color w:val="auto"/>
          <w:sz w:val="28"/>
          <w:szCs w:val="28"/>
        </w:rPr>
        <w:t xml:space="preserve">4. </w:t>
      </w:r>
      <w:proofErr w:type="gramStart"/>
      <w:r w:rsidRPr="001F45FF">
        <w:rPr>
          <w:rFonts w:ascii="Times New Roman" w:eastAsia="tinos" w:hAnsi="Times New Roman"/>
          <w:bCs/>
          <w:color w:val="auto"/>
          <w:sz w:val="28"/>
          <w:szCs w:val="28"/>
        </w:rPr>
        <w:t>Контроль за</w:t>
      </w:r>
      <w:proofErr w:type="gramEnd"/>
      <w:r w:rsidRPr="001F45FF">
        <w:rPr>
          <w:rFonts w:ascii="Times New Roman" w:eastAsia="tinos" w:hAnsi="Times New Roman"/>
          <w:bCs/>
          <w:color w:val="auto"/>
          <w:sz w:val="28"/>
          <w:szCs w:val="28"/>
        </w:rPr>
        <w:t xml:space="preserve"> исполнением настоящего постановлени</w:t>
      </w:r>
      <w:r w:rsidRPr="001F45FF">
        <w:rPr>
          <w:rFonts w:ascii="Times New Roman" w:hAnsi="Times New Roman"/>
          <w:bCs/>
          <w:color w:val="auto"/>
          <w:sz w:val="28"/>
          <w:szCs w:val="28"/>
        </w:rPr>
        <w:t>я оставляю за собой.</w:t>
      </w:r>
    </w:p>
    <w:p w:rsidR="005F0445" w:rsidRDefault="005F0445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F45FF" w:rsidRDefault="001F45FF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Глава администрации </w:t>
      </w:r>
      <w:r w:rsidR="001F45FF">
        <w:rPr>
          <w:rFonts w:ascii="Times New Roman" w:hAnsi="Times New Roman"/>
          <w:b/>
          <w:color w:val="auto"/>
          <w:sz w:val="26"/>
          <w:szCs w:val="26"/>
        </w:rPr>
        <w:t>Русскохаланского</w:t>
      </w:r>
    </w:p>
    <w:p w:rsidR="005F0445" w:rsidRDefault="00580F1C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color w:val="auto"/>
          <w:sz w:val="26"/>
          <w:szCs w:val="26"/>
        </w:rPr>
        <w:tab/>
      </w:r>
      <w:r>
        <w:rPr>
          <w:rFonts w:ascii="Times New Roman" w:hAnsi="Times New Roman"/>
          <w:b/>
          <w:color w:val="auto"/>
          <w:sz w:val="26"/>
          <w:szCs w:val="26"/>
        </w:rPr>
        <w:tab/>
      </w:r>
      <w:r>
        <w:rPr>
          <w:rFonts w:ascii="Times New Roman" w:hAnsi="Times New Roman"/>
          <w:b/>
          <w:color w:val="auto"/>
          <w:sz w:val="26"/>
          <w:szCs w:val="26"/>
        </w:rPr>
        <w:tab/>
      </w:r>
      <w:r>
        <w:rPr>
          <w:rFonts w:ascii="Times New Roman" w:hAnsi="Times New Roman"/>
          <w:b/>
          <w:color w:val="auto"/>
          <w:sz w:val="26"/>
          <w:szCs w:val="26"/>
        </w:rPr>
        <w:tab/>
      </w:r>
      <w:r>
        <w:rPr>
          <w:rFonts w:ascii="Times New Roman" w:hAnsi="Times New Roman"/>
          <w:b/>
          <w:color w:val="auto"/>
          <w:sz w:val="26"/>
          <w:szCs w:val="26"/>
        </w:rPr>
        <w:tab/>
      </w:r>
      <w:r w:rsidR="001F45FF">
        <w:rPr>
          <w:rFonts w:ascii="Times New Roman" w:hAnsi="Times New Roman"/>
          <w:b/>
          <w:color w:val="auto"/>
          <w:sz w:val="26"/>
          <w:szCs w:val="26"/>
        </w:rPr>
        <w:t xml:space="preserve">                               Г.И. Сбитнева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4643" w:type="dxa"/>
        <w:tblInd w:w="4861" w:type="dxa"/>
        <w:tblLayout w:type="fixed"/>
        <w:tblLook w:val="0000"/>
      </w:tblPr>
      <w:tblGrid>
        <w:gridCol w:w="4643"/>
      </w:tblGrid>
      <w:tr w:rsidR="005F0445">
        <w:trPr>
          <w:trHeight w:val="1785"/>
        </w:trPr>
        <w:tc>
          <w:tcPr>
            <w:tcW w:w="4643" w:type="dxa"/>
          </w:tcPr>
          <w:p w:rsidR="005F0445" w:rsidRPr="001F45FF" w:rsidRDefault="00580F1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45FF">
              <w:rPr>
                <w:rFonts w:ascii="Times New Roman" w:hAnsi="Times New Roman"/>
                <w:color w:val="auto"/>
                <w:sz w:val="20"/>
              </w:rPr>
              <w:lastRenderedPageBreak/>
              <w:t>Приложение</w:t>
            </w:r>
          </w:p>
          <w:p w:rsidR="005F0445" w:rsidRPr="001F45FF" w:rsidRDefault="00580F1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45FF">
              <w:rPr>
                <w:rFonts w:ascii="Times New Roman" w:hAnsi="Times New Roman"/>
                <w:color w:val="auto"/>
                <w:sz w:val="20"/>
              </w:rPr>
              <w:t xml:space="preserve">к постановлению администрации </w:t>
            </w:r>
            <w:r w:rsidR="001F45FF">
              <w:rPr>
                <w:rFonts w:ascii="Times New Roman" w:hAnsi="Times New Roman"/>
                <w:color w:val="auto"/>
                <w:sz w:val="20"/>
              </w:rPr>
              <w:t>Русскохаланского</w:t>
            </w:r>
            <w:r w:rsidRPr="001F45FF">
              <w:rPr>
                <w:rFonts w:ascii="Times New Roman" w:hAnsi="Times New Roman"/>
                <w:color w:val="auto"/>
                <w:sz w:val="20"/>
              </w:rPr>
              <w:t xml:space="preserve"> сельского поселения муниципального района «Чернянский район» Белгородской области </w:t>
            </w:r>
          </w:p>
          <w:p w:rsidR="005F0445" w:rsidRDefault="00580F1C" w:rsidP="001F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1F45FF">
              <w:rPr>
                <w:rFonts w:ascii="Times New Roman" w:hAnsi="Times New Roman"/>
                <w:color w:val="auto"/>
                <w:sz w:val="20"/>
              </w:rPr>
              <w:t xml:space="preserve">от </w:t>
            </w:r>
            <w:r w:rsidR="001F45FF">
              <w:rPr>
                <w:rFonts w:ascii="Times New Roman" w:hAnsi="Times New Roman"/>
                <w:color w:val="auto"/>
                <w:sz w:val="20"/>
              </w:rPr>
              <w:t xml:space="preserve">15 апреля </w:t>
            </w:r>
            <w:r w:rsidRPr="001F45FF">
              <w:rPr>
                <w:rFonts w:ascii="Times New Roman" w:hAnsi="Times New Roman"/>
                <w:color w:val="auto"/>
                <w:sz w:val="20"/>
              </w:rPr>
              <w:t>2024 г. №</w:t>
            </w:r>
            <w:r w:rsidR="001F45FF">
              <w:rPr>
                <w:rFonts w:ascii="Times New Roman" w:hAnsi="Times New Roman"/>
                <w:color w:val="auto"/>
                <w:sz w:val="20"/>
              </w:rPr>
              <w:t xml:space="preserve"> 175</w:t>
            </w:r>
          </w:p>
        </w:tc>
      </w:tr>
    </w:tbl>
    <w:p w:rsidR="005F0445" w:rsidRDefault="005F0445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Административный регламент</w:t>
      </w: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предоставления муниципальной услуги </w:t>
      </w: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«Прекращение права постоянного (бессрочного) пользования и пожизненного наследуемого владения</w:t>
      </w:r>
      <w: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земельным участком при отказе землепользователя, землевладельца от принадлежащего им права на земельный участок»</w:t>
      </w:r>
    </w:p>
    <w:p w:rsidR="005F0445" w:rsidRDefault="005F044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5F0445" w:rsidRDefault="00580F1C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</w:rPr>
      </w:pPr>
      <w:bookmarkStart w:id="0" w:name="Par559"/>
      <w:bookmarkEnd w:id="0"/>
      <w:r>
        <w:rPr>
          <w:rFonts w:ascii="Times New Roman" w:hAnsi="Times New Roman"/>
          <w:b/>
          <w:color w:val="auto"/>
          <w:sz w:val="26"/>
        </w:rPr>
        <w:t>Общие положения</w:t>
      </w:r>
    </w:p>
    <w:p w:rsidR="005F0445" w:rsidRDefault="005F0445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1.1. Предмет регулирования административного регламента</w:t>
      </w:r>
    </w:p>
    <w:p w:rsidR="005F0445" w:rsidRDefault="005F0445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1.1.1.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eastAsia="tinos" w:hAnsi="Times New Roman"/>
          <w:color w:val="auto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>» (далее – административный регламент)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определяет порядок предоставления муниципальной услуги и стандарт предоставления муниципальной услуги, формы контроля за исполнением административного регламента, ответственность должностных лиц</w:t>
      </w:r>
      <w:proofErr w:type="gramEnd"/>
      <w:r>
        <w:rPr>
          <w:rFonts w:ascii="Times New Roman" w:hAnsi="Times New Roman"/>
          <w:bCs/>
          <w:color w:val="auto"/>
          <w:sz w:val="26"/>
          <w:szCs w:val="26"/>
        </w:rPr>
        <w:t>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 порядок обжалования действий (бездействия) органа, предоставляющего муниципальную услугу, его должностных лиц, а также принимаемых ими решений при предоставлении муниципальной услуги.</w:t>
      </w:r>
    </w:p>
    <w:p w:rsidR="005F0445" w:rsidRDefault="00580F1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1.1.2.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Действие настоящего административного регламента распространяется на земли и земельные участки </w:t>
      </w:r>
      <w:r>
        <w:rPr>
          <w:rFonts w:ascii="Times New Roman" w:hAnsi="Times New Roman" w:cs="Times New Roman"/>
          <w:sz w:val="26"/>
          <w:szCs w:val="26"/>
          <w:lang w:eastAsia="ar-SA"/>
        </w:rPr>
        <w:t>при отказе землепользователя, землевладельца от принадлежащего им права на земельные участки, находящиеся на праве постоянного (бессрочного) пользования земельным участком, праве пожизненного наследуемого владения земельным участком у юридических либо физических лиц.</w:t>
      </w:r>
      <w:proofErr w:type="gramEnd"/>
    </w:p>
    <w:p w:rsidR="005F0445" w:rsidRDefault="005F0445">
      <w:pPr>
        <w:pStyle w:val="a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5F0445" w:rsidRDefault="00580F1C">
      <w:pPr>
        <w:pStyle w:val="a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1.2. Круг заявителей</w:t>
      </w:r>
    </w:p>
    <w:p w:rsidR="005F0445" w:rsidRDefault="005F0445">
      <w:pPr>
        <w:pStyle w:val="a3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61"/>
      <w:bookmarkEnd w:id="1"/>
      <w:r>
        <w:rPr>
          <w:rFonts w:ascii="Times New Roman" w:hAnsi="Times New Roman"/>
          <w:color w:val="auto"/>
          <w:sz w:val="26"/>
          <w:szCs w:val="26"/>
        </w:rPr>
        <w:t xml:space="preserve">1.2.1. </w:t>
      </w:r>
      <w:proofErr w:type="gramStart"/>
      <w:r>
        <w:rPr>
          <w:rFonts w:ascii="Times New Roman" w:hAnsi="Times New Roman"/>
          <w:sz w:val="26"/>
          <w:szCs w:val="26"/>
        </w:rPr>
        <w:t>Заявителями при предоставлении муниципальной услуги являются физические и (или) юридические лица, владеющие и пользующиеся на праве постоянного (бессрочного) пользования и физические лица на праве пожизненного наследуемого владения земельными участками, права на которые подлежат прекращению (далее – заявители).</w:t>
      </w:r>
      <w:proofErr w:type="gramEnd"/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color w:val="auto"/>
            <w:sz w:val="26"/>
            <w:szCs w:val="26"/>
          </w:rPr>
          <w:t xml:space="preserve">пункте </w:t>
        </w:r>
      </w:hyperlink>
      <w:r>
        <w:rPr>
          <w:rFonts w:ascii="Times New Roman" w:hAnsi="Times New Roman"/>
          <w:color w:val="auto"/>
          <w:sz w:val="26"/>
          <w:szCs w:val="26"/>
        </w:rPr>
        <w:t>1.2.1. настоящего административного р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егламента, </w:t>
      </w:r>
      <w:r>
        <w:rPr>
          <w:rFonts w:ascii="Times New Roman" w:hAnsi="Times New Roman"/>
          <w:color w:val="auto"/>
          <w:sz w:val="26"/>
          <w:szCs w:val="26"/>
        </w:rPr>
        <w:t>могут представлять лица, обладающие соответствующими полномочиями (далее – представитель).</w:t>
      </w:r>
    </w:p>
    <w:p w:rsidR="005F0445" w:rsidRDefault="005F044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1.3. Требование предоставления заявителю</w:t>
      </w:r>
    </w:p>
    <w:p w:rsidR="005F0445" w:rsidRDefault="00580F1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</w:t>
      </w:r>
      <w:r>
        <w:rPr>
          <w:rFonts w:ascii="Times New Roman" w:hAnsi="Times New Roman"/>
          <w:b/>
          <w:color w:val="auto"/>
          <w:sz w:val="26"/>
        </w:rPr>
        <w:lastRenderedPageBreak/>
        <w:t>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F0445" w:rsidRDefault="005F044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1.3.3</w:t>
      </w:r>
      <w:r>
        <w:rPr>
          <w:rFonts w:ascii="Arial" w:hAnsi="Arial"/>
          <w:color w:val="auto"/>
          <w:sz w:val="26"/>
        </w:rPr>
        <w:t xml:space="preserve">. </w:t>
      </w:r>
      <w:r>
        <w:rPr>
          <w:rFonts w:ascii="Times New Roman" w:hAnsi="Times New Roman"/>
          <w:color w:val="auto"/>
          <w:sz w:val="26"/>
        </w:rPr>
        <w:t xml:space="preserve">Орган, предоставляющий муниципальную услугу проводит </w:t>
      </w:r>
      <w:proofErr w:type="gramStart"/>
      <w:r>
        <w:rPr>
          <w:rFonts w:ascii="Times New Roman" w:hAnsi="Times New Roman"/>
          <w:color w:val="auto"/>
          <w:sz w:val="26"/>
        </w:rPr>
        <w:t>анкетирование</w:t>
      </w:r>
      <w:proofErr w:type="gramEnd"/>
      <w:r>
        <w:rPr>
          <w:rFonts w:ascii="Times New Roman" w:hAnsi="Times New Roman"/>
          <w:color w:val="auto"/>
          <w:sz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</w:t>
      </w:r>
      <w:r>
        <w:rPr>
          <w:rFonts w:ascii="Times New Roman" w:hAnsi="Times New Roman"/>
          <w:color w:val="auto"/>
          <w:sz w:val="26"/>
          <w:szCs w:val="26"/>
        </w:rPr>
        <w:t>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5F0445" w:rsidRDefault="005F0445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  <w:bookmarkStart w:id="2" w:name="Par566"/>
      <w:bookmarkEnd w:id="2"/>
      <w:r>
        <w:rPr>
          <w:rFonts w:ascii="Times New Roman" w:hAnsi="Times New Roman"/>
          <w:b/>
          <w:color w:val="auto"/>
          <w:sz w:val="26"/>
          <w:szCs w:val="26"/>
        </w:rPr>
        <w:t>Стандарт предоставления муниципальной услуги</w:t>
      </w:r>
    </w:p>
    <w:p w:rsidR="005F0445" w:rsidRDefault="005F0445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auto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2.1. Наименование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2.1.1. </w:t>
      </w:r>
      <w:r>
        <w:rPr>
          <w:rFonts w:ascii="Times New Roman" w:hAnsi="Times New Roman"/>
          <w:bCs/>
          <w:sz w:val="26"/>
          <w:szCs w:val="26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(далее – Услуга).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2.2.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5F0445" w:rsidRDefault="005F044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2.2.1. </w:t>
      </w:r>
      <w:r>
        <w:rPr>
          <w:color w:val="auto"/>
          <w:sz w:val="26"/>
          <w:szCs w:val="26"/>
        </w:rPr>
        <w:t xml:space="preserve">Услуга предоставляется администрацией </w:t>
      </w:r>
      <w:r w:rsidR="00C66EBE">
        <w:rPr>
          <w:color w:val="auto"/>
          <w:sz w:val="26"/>
          <w:szCs w:val="26"/>
        </w:rPr>
        <w:t>Русскохаланского</w:t>
      </w:r>
      <w:r>
        <w:rPr>
          <w:color w:val="auto"/>
          <w:sz w:val="26"/>
          <w:szCs w:val="26"/>
        </w:rPr>
        <w:t xml:space="preserve"> сельского поселения муниципального района «Чернянский район» Белгородской области (далее - администрация сельского поселения; </w:t>
      </w:r>
      <w:r>
        <w:rPr>
          <w:bCs/>
          <w:sz w:val="26"/>
          <w:szCs w:val="26"/>
        </w:rPr>
        <w:t>орган, предоставляющий Услугу</w:t>
      </w:r>
      <w:r>
        <w:rPr>
          <w:color w:val="auto"/>
          <w:sz w:val="26"/>
          <w:szCs w:val="26"/>
        </w:rPr>
        <w:t>).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2.2.2. В многофункциональных центрах предоставления государственных и муниципальных услуг обеспечивается возможность подачи заявлений о предоставлении Услуги через федеральную государственную информационную систему «Единый портал государственных и муниципальных услуг (функций)» -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gosuslugi.ru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(далее – ЕПГУ)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региональную информационную систему «Портал государственных и муниципальных услуг (функций) Белгородской области» – gosuslugi31.ru (далее – РПГУ) на компьютерах общего доступа.</w:t>
      </w:r>
    </w:p>
    <w:p w:rsidR="005F0445" w:rsidRDefault="005F044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2.3. Результат предоставления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- Решение о прекращении права </w:t>
      </w:r>
      <w:r>
        <w:rPr>
          <w:rFonts w:ascii="Times New Roman" w:hAnsi="Times New Roman"/>
          <w:sz w:val="26"/>
          <w:szCs w:val="26"/>
          <w:highlight w:val="white"/>
        </w:rPr>
        <w:t>пожизненного наследуемого владения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 xml:space="preserve">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>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Решение об исправлении опечаток или ошибок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в выданных в результате предоставления Услуги документах;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Решение об отказе в исправлении опечаток или ошибок в выданных в результате предоставления Услуги документах.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2.3.2. </w:t>
      </w:r>
      <w:r>
        <w:rPr>
          <w:rFonts w:ascii="Times New Roman" w:hAnsi="Times New Roman"/>
          <w:sz w:val="26"/>
          <w:szCs w:val="26"/>
          <w:highlight w:val="white"/>
        </w:rPr>
        <w:t>Решение о прекращении права постоянного (бессрочного) пользования земельным участком</w:t>
      </w:r>
      <w:r>
        <w:rPr>
          <w:rFonts w:ascii="Times New Roman" w:hAnsi="Times New Roman"/>
          <w:color w:val="auto"/>
          <w:sz w:val="26"/>
          <w:highlight w:val="white"/>
        </w:rPr>
        <w:t xml:space="preserve">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</w:rPr>
        <w:t xml:space="preserve">принимается в форме постановления администрации сельского поселения </w:t>
      </w:r>
      <w:r>
        <w:rPr>
          <w:rFonts w:ascii="Times New Roman" w:hAnsi="Times New Roman"/>
          <w:color w:val="auto"/>
          <w:sz w:val="26"/>
          <w:highlight w:val="white"/>
        </w:rPr>
        <w:t>согласно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Приложению № 4 к настоящему административному регламенту.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Решение об </w:t>
      </w:r>
      <w:r>
        <w:rPr>
          <w:rFonts w:ascii="Times New Roman" w:hAnsi="Times New Roman"/>
          <w:sz w:val="26"/>
          <w:szCs w:val="26"/>
          <w:highlight w:val="white"/>
        </w:rPr>
        <w:t xml:space="preserve">отказе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 xml:space="preserve"> принимается в форме решения согласно приложению № 9 к настоящему административному регламенту.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2.3.3. </w:t>
      </w:r>
      <w:r>
        <w:rPr>
          <w:rFonts w:ascii="Times New Roman" w:hAnsi="Times New Roman"/>
          <w:sz w:val="26"/>
          <w:szCs w:val="26"/>
          <w:highlight w:val="white"/>
        </w:rPr>
        <w:t>Решение о прекращении права пожизненного наследуемого владения з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емельным участком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принимается в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форме постановления администрации сельского поселения </w:t>
      </w:r>
      <w:r>
        <w:rPr>
          <w:rFonts w:ascii="Times New Roman" w:hAnsi="Times New Roman"/>
          <w:color w:val="auto"/>
          <w:sz w:val="26"/>
          <w:highlight w:val="white"/>
        </w:rPr>
        <w:t>согласно Приложению № 5 к настоящему административному регламенту.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Решение об отказе </w:t>
      </w:r>
      <w:r>
        <w:rPr>
          <w:rFonts w:ascii="Times New Roman" w:hAnsi="Times New Roman"/>
          <w:sz w:val="26"/>
          <w:szCs w:val="26"/>
          <w:highlight w:val="white"/>
        </w:rPr>
        <w:t xml:space="preserve">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 решения </w:t>
      </w:r>
      <w:r>
        <w:rPr>
          <w:rFonts w:ascii="Times New Roman" w:hAnsi="Times New Roman"/>
          <w:color w:val="auto"/>
          <w:sz w:val="26"/>
          <w:highlight w:val="white"/>
        </w:rPr>
        <w:t>согласно приложению № 10 к настоящему административному регламенту.</w:t>
      </w:r>
    </w:p>
    <w:p w:rsidR="005F0445" w:rsidRDefault="00580F1C">
      <w:pP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2.3.4. </w:t>
      </w:r>
      <w:proofErr w:type="gramStart"/>
      <w:r>
        <w:rPr>
          <w:rFonts w:ascii="Times New Roman" w:hAnsi="Times New Roman"/>
          <w:sz w:val="26"/>
          <w:szCs w:val="26"/>
        </w:rPr>
        <w:t xml:space="preserve">Исправление опечаток или ошибок в постановлении о прекращении права постоянного (бессрочного) пользования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или п</w:t>
      </w:r>
      <w:r>
        <w:rPr>
          <w:rFonts w:ascii="Times New Roman" w:hAnsi="Times New Roman"/>
          <w:sz w:val="26"/>
          <w:szCs w:val="26"/>
        </w:rPr>
        <w:t xml:space="preserve">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 принимается в форме постановл</w:t>
      </w:r>
      <w:r>
        <w:rPr>
          <w:rFonts w:ascii="Times New Roman" w:hAnsi="Times New Roman"/>
          <w:sz w:val="26"/>
          <w:szCs w:val="26"/>
          <w:highlight w:val="white"/>
        </w:rPr>
        <w:t xml:space="preserve">ения администрации сельского поселения о внесении изменений в постановление о прекращении права постоянного (бессрочного) пользования </w:t>
      </w:r>
      <w:r>
        <w:rPr>
          <w:rFonts w:ascii="Times New Roman" w:hAnsi="Times New Roman"/>
          <w:iCs/>
          <w:sz w:val="26"/>
          <w:szCs w:val="26"/>
          <w:highlight w:val="white"/>
        </w:rPr>
        <w:t>(</w:t>
      </w:r>
      <w:r>
        <w:rPr>
          <w:rFonts w:ascii="Times New Roman" w:hAnsi="Times New Roman"/>
          <w:sz w:val="26"/>
          <w:szCs w:val="26"/>
          <w:highlight w:val="white"/>
        </w:rPr>
        <w:t>пожизненного наследуемого владения) земельным участк</w:t>
      </w:r>
      <w:r>
        <w:rPr>
          <w:rFonts w:ascii="Times New Roman" w:hAnsi="Times New Roman"/>
          <w:sz w:val="26"/>
          <w:szCs w:val="26"/>
        </w:rPr>
        <w:t xml:space="preserve">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на земельный участок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>и оформляется по форме</w:t>
      </w:r>
      <w:r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 согл</w:t>
      </w:r>
      <w:r>
        <w:rPr>
          <w:rFonts w:ascii="Times New Roman" w:hAnsi="Times New Roman"/>
          <w:color w:val="auto"/>
          <w:sz w:val="26"/>
          <w:szCs w:val="26"/>
          <w:highlight w:val="white"/>
          <w:shd w:val="clear" w:color="auto" w:fill="FFFFFF"/>
        </w:rPr>
        <w:t xml:space="preserve">асно </w:t>
      </w:r>
      <w:r>
        <w:rPr>
          <w:rFonts w:ascii="Times New Roman" w:hAnsi="Times New Roman"/>
          <w:color w:val="auto"/>
          <w:sz w:val="26"/>
          <w:highlight w:val="white"/>
        </w:rPr>
        <w:t>Приложению № 8 к нас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тоящему административному регламенту</w:t>
      </w:r>
      <w:r>
        <w:t>.</w:t>
      </w:r>
    </w:p>
    <w:p w:rsidR="005F0445" w:rsidRDefault="00580F1C">
      <w:pPr>
        <w:spacing w:after="0" w:line="240" w:lineRule="auto"/>
        <w:ind w:firstLine="567"/>
        <w:jc w:val="both"/>
        <w:rPr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Решение об о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тказе в исправление опечаток или ошибок в выданных в результате предоставления Услуги документах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принимается в виде решения об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lastRenderedPageBreak/>
        <w:t>отказе в исправлении допущенных опечаток и (или) ошибок в выданных в результате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документах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.</w:t>
      </w:r>
      <w:proofErr w:type="gramEnd"/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2.3.5. Формирование реестровой записи в качестве результа</w:t>
      </w:r>
      <w:r>
        <w:rPr>
          <w:rFonts w:ascii="Times New Roman" w:hAnsi="Times New Roman"/>
          <w:color w:val="auto"/>
          <w:sz w:val="26"/>
          <w:szCs w:val="26"/>
        </w:rPr>
        <w:t>та предоставления У</w:t>
      </w:r>
      <w:r>
        <w:rPr>
          <w:rFonts w:ascii="Times New Roman" w:hAnsi="Times New Roman"/>
          <w:color w:val="auto"/>
          <w:sz w:val="26"/>
        </w:rPr>
        <w:t>слуги</w:t>
      </w:r>
      <w:r>
        <w:rPr>
          <w:rFonts w:ascii="Times New Roman" w:hAnsi="Times New Roman"/>
          <w:color w:val="auto"/>
          <w:sz w:val="26"/>
          <w:szCs w:val="26"/>
        </w:rPr>
        <w:t xml:space="preserve"> не предусмотрено.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2.3.6. Факт получения заявителем результата предоставления Услуги фиксируется в журнале регистрации.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2.3.7. Результат оказания Услуги можно получить следующими способами: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посредством ЕПГУ, РПГУ в форме электронного документа, подписанного усиленной квалифицированной электронной подписью (далее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–У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>КЭП);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- лично либо через представителя в уполномоченном органе;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виде электронного документа, который направляется заявителю посредством электронной почты;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посредством почтового отправления.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2.4. Срок предоставления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/>
          <w:color w:val="auto"/>
          <w:sz w:val="26"/>
        </w:rPr>
        <w:t>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2.4.1. Общий срок предоставления </w:t>
      </w:r>
      <w:r>
        <w:rPr>
          <w:rFonts w:ascii="Times New Roman" w:hAnsi="Times New Roman"/>
          <w:sz w:val="26"/>
          <w:szCs w:val="26"/>
          <w:highlight w:val="white"/>
        </w:rPr>
        <w:t>Ус</w:t>
      </w:r>
      <w:r>
        <w:rPr>
          <w:rFonts w:ascii="Times New Roman" w:hAnsi="Times New Roman"/>
          <w:sz w:val="26"/>
          <w:szCs w:val="26"/>
        </w:rPr>
        <w:t>луги составляет 30 календарных дней со дня поступления заявления и документов</w:t>
      </w:r>
      <w:r>
        <w:rPr>
          <w:rFonts w:ascii="Times New Roman" w:hAnsi="Times New Roman"/>
          <w:sz w:val="26"/>
          <w:szCs w:val="26"/>
          <w:highlight w:val="white"/>
        </w:rPr>
        <w:t xml:space="preserve"> в администрацию сельского поселения, в том числе посредством личного обращения, почтового отправления, в ЕПГУ, РПГУ.</w:t>
      </w:r>
    </w:p>
    <w:p w:rsidR="005F0445" w:rsidRDefault="00580F1C">
      <w:pPr>
        <w:spacing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2.4.2. Срок рассмотрения заявления об исправлении опечаток или ошибок составляет 5 рабочих дней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с даты регистрации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заявления.</w:t>
      </w: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2.5. Правовые основания предоставления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pStyle w:val="ConsPlusNormal0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2.5.1.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ргана, предоставляющего Ус</w:t>
      </w:r>
      <w:r>
        <w:rPr>
          <w:rFonts w:ascii="Times New Roman" w:hAnsi="Times New Roman"/>
          <w:color w:val="auto"/>
          <w:sz w:val="26"/>
          <w:szCs w:val="26"/>
        </w:rPr>
        <w:t xml:space="preserve">лугу, а также их должностных лиц, муниципальных служащих, работников размещен на официальном сайте органов местного самоуправления </w:t>
      </w:r>
      <w:r w:rsidR="00C66EBE">
        <w:rPr>
          <w:rFonts w:ascii="Times New Roman" w:hAnsi="Times New Roman"/>
          <w:color w:val="auto"/>
          <w:sz w:val="26"/>
          <w:szCs w:val="26"/>
        </w:rPr>
        <w:t>Русскохаланского</w:t>
      </w:r>
      <w:r>
        <w:rPr>
          <w:rFonts w:ascii="Times New Roman" w:hAnsi="Times New Roman"/>
          <w:color w:val="auto"/>
          <w:sz w:val="26"/>
          <w:szCs w:val="26"/>
        </w:rPr>
        <w:t xml:space="preserve"> сельского поселения муниципального района «Чернянский район» Белгородской области в сети «Интернет» - https://</w:t>
      </w:r>
      <w:r>
        <w:rPr>
          <w:rFonts w:ascii="Times New Roman" w:eastAsia="tinos" w:hAnsi="Times New Roman"/>
          <w:color w:val="auto"/>
          <w:sz w:val="26"/>
          <w:szCs w:val="26"/>
        </w:rPr>
        <w:t xml:space="preserve"> https://</w:t>
      </w:r>
      <w:r w:rsidR="00C66EBE" w:rsidRPr="00C66EBE">
        <w:rPr>
          <w:rFonts w:ascii="Times New Roman" w:hAnsi="Times New Roman"/>
          <w:sz w:val="26"/>
          <w:szCs w:val="26"/>
        </w:rPr>
        <w:t>russkayaxalan-r31.gosweb.</w:t>
      </w:r>
      <w:r w:rsidR="00C66EBE" w:rsidRPr="00C66EBE">
        <w:rPr>
          <w:rFonts w:ascii="Times New Roman" w:eastAsia="Arial" w:hAnsi="Times New Roman"/>
          <w:sz w:val="26"/>
          <w:szCs w:val="26"/>
        </w:rPr>
        <w:t>gosuslugi</w:t>
      </w:r>
      <w:proofErr w:type="gramEnd"/>
      <w:r w:rsidR="00C66EBE" w:rsidRPr="00C66EBE">
        <w:rPr>
          <w:rFonts w:ascii="Times New Roman" w:hAnsi="Times New Roman"/>
          <w:sz w:val="26"/>
          <w:szCs w:val="26"/>
        </w:rPr>
        <w:t>.</w:t>
      </w:r>
      <w:proofErr w:type="gramStart"/>
      <w:r w:rsidR="00C66EBE" w:rsidRPr="00C66EBE">
        <w:rPr>
          <w:rFonts w:ascii="Times New Roman" w:hAnsi="Times New Roman"/>
          <w:sz w:val="26"/>
          <w:szCs w:val="26"/>
        </w:rPr>
        <w:t>ru</w:t>
      </w:r>
      <w:r w:rsidR="00C66EBE" w:rsidRPr="004126A1">
        <w:rPr>
          <w:rFonts w:ascii="Times New Roman" w:eastAsia="tinos" w:hAnsi="Times New Roman"/>
          <w:color w:val="auto"/>
          <w:sz w:val="28"/>
          <w:szCs w:val="28"/>
        </w:rPr>
        <w:t>/</w:t>
      </w:r>
      <w:r>
        <w:rPr>
          <w:rFonts w:ascii="Times New Roman" w:hAnsi="Times New Roman"/>
          <w:color w:val="auto"/>
          <w:sz w:val="26"/>
          <w:szCs w:val="26"/>
        </w:rPr>
        <w:t xml:space="preserve">)далее – официальный сайт) на ЕПГУ, РПГУ, </w:t>
      </w:r>
      <w:r>
        <w:rPr>
          <w:rFonts w:ascii="Times New Roman" w:hAnsi="Times New Roman"/>
          <w:color w:val="auto"/>
          <w:sz w:val="26"/>
        </w:rPr>
        <w:t>Федеральном реестре государственных услуг (далее – ФРГУ).</w:t>
      </w:r>
      <w:proofErr w:type="gramEnd"/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2.5.2. 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лиц, муниципальных служащих на официальном сайте, на ЕПГУ, РПГУ, в ФРГУ.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2.6. Исчерпывающий перечень документов, необходимых</w:t>
      </w:r>
    </w:p>
    <w:p w:rsidR="005F0445" w:rsidRDefault="00580F1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для предоставления муниципальной услуги</w:t>
      </w:r>
    </w:p>
    <w:p w:rsidR="005F0445" w:rsidRDefault="005F0445">
      <w:pPr>
        <w:pStyle w:val="a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  <w:highlight w:val="cyan"/>
        </w:rPr>
      </w:pPr>
    </w:p>
    <w:p w:rsidR="005F0445" w:rsidRDefault="00580F1C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2.6.1.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5F0445" w:rsidRDefault="00580F1C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заявлении указывается: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5F0445" w:rsidRDefault="00580F1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>
        <w:rPr>
          <w:rFonts w:ascii="Times New Roman" w:hAnsi="Times New Roman"/>
          <w:sz w:val="26"/>
          <w:szCs w:val="26"/>
        </w:rPr>
        <w:lastRenderedPageBreak/>
        <w:t>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участков;</w:t>
      </w:r>
    </w:p>
    <w:p w:rsidR="005F0445" w:rsidRDefault="00580F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2.6.2.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2.6.3.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документ, удостоверяющий личность заявителя, его представителя (предоставляется в случае личного обращения).</w:t>
      </w:r>
    </w:p>
    <w:p w:rsidR="005F0445" w:rsidRDefault="00580F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(далее – СМЭВ). </w:t>
      </w:r>
      <w:proofErr w:type="gramEnd"/>
    </w:p>
    <w:p w:rsidR="005F0445" w:rsidRDefault="00580F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- документ, подтверждающий полномочия представителя заявителя, в случа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е, если с заявлением о предоставлении Услуги обращается представитель заявителя</w:t>
      </w:r>
      <w:r>
        <w:rPr>
          <w:rFonts w:ascii="Times New Roman" w:hAnsi="Times New Roman"/>
          <w:color w:val="auto"/>
          <w:highlight w:val="white"/>
        </w:rPr>
        <w:t>.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копии правоустанавливающих или </w:t>
      </w:r>
      <w:proofErr w:type="spellStart"/>
      <w:r>
        <w:rPr>
          <w:rFonts w:ascii="Times New Roman" w:hAnsi="Times New Roman"/>
          <w:sz w:val="26"/>
          <w:szCs w:val="26"/>
        </w:rPr>
        <w:t>правоудостоверяющих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документов на земельный участок, принадлежащий заявителю, в случае, если право постоянного (бессрочного) пользования или пожизненного (наследуемого) владения не зарегистрировано в Едином государственном реестре недвижимости (ЕГРН) и эти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</w:p>
    <w:p w:rsidR="005F0445" w:rsidRDefault="00580F1C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</w:t>
      </w:r>
      <w:r>
        <w:rPr>
          <w:rFonts w:ascii="Times New Roman" w:hAnsi="Times New Roman" w:cs="Times New Roman"/>
          <w:sz w:val="26"/>
          <w:szCs w:val="26"/>
        </w:rPr>
        <w:t xml:space="preserve"> (для органов государственной власти и органов местного самоуправления, государственных и муниципальных учреждений (бюджетных, казенных, автономных).,казенных предприятий, центров исторического наследия президентов Российской Федерации, прекративших исполнение своих полномочий, государственных и муниципальных предприятий);</w:t>
      </w:r>
      <w:proofErr w:type="gramEnd"/>
    </w:p>
    <w:p w:rsidR="005F0445" w:rsidRDefault="00580F1C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по форме согласно приложению № 3 к административному регламенту.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6"/>
          <w:szCs w:val="26"/>
        </w:rPr>
        <w:t xml:space="preserve">2.6.4. Исчерпывающий перечень документов для каждого варианта предоставления муниципальной услуги отражён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iCs/>
          <w:sz w:val="26"/>
          <w:szCs w:val="26"/>
        </w:rPr>
        <w:t xml:space="preserve"> настоящего административного регламента в содержащих описания таких вариантов подразделах административного регламента</w:t>
      </w:r>
      <w:r>
        <w:rPr>
          <w:rFonts w:ascii="Times New Roman" w:hAnsi="Times New Roman"/>
          <w:sz w:val="26"/>
          <w:szCs w:val="26"/>
        </w:rPr>
        <w:t>.</w:t>
      </w:r>
    </w:p>
    <w:p w:rsidR="005F0445" w:rsidRDefault="00580F1C">
      <w:pPr>
        <w:pStyle w:val="a3"/>
        <w:ind w:firstLine="567"/>
        <w:jc w:val="both"/>
        <w:rPr>
          <w:highlight w:val="white"/>
        </w:rPr>
      </w:pP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2.6.5. В случае если документ, подтверждающий полномочия представителя заявителя, выдан юридическим лицом – при подаче заявления посредством ЕПГУ, РПГУ он должен быть подписан усиленной квалификационной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 xml:space="preserve">электронной подписью уполномоченного лица, выдавшего документ. 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eastAsia="Arial" w:hAnsi="Times New Roman"/>
          <w:color w:val="auto"/>
          <w:sz w:val="26"/>
          <w:szCs w:val="26"/>
        </w:rPr>
        <w:t xml:space="preserve">2.6.6. 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В случае если документ, подтверждающий полномочия представителя заявителя, выдан нотариусом – при подаче заявления посредством ЕПГУ, РПГУ он должен быть подписан усиленной квалификационной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подписью нотариуса, в иных случаях – подписанный простой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подписью.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2.6.7. В случае направления заявления посредством ЕПГУ, РПГУ, сведения из документа, удостоверяющего личность заявителя, представителя формируются при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lastRenderedPageBreak/>
        <w:t>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2.6.8. </w:t>
      </w:r>
      <w:proofErr w:type="gramStart"/>
      <w:r>
        <w:rPr>
          <w:rFonts w:ascii="Times New Roman" w:hAnsi="Times New Roman"/>
          <w:sz w:val="26"/>
          <w:szCs w:val="26"/>
        </w:rPr>
        <w:t>Документы, требующие нотариального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№, 4462-1.</w:t>
      </w:r>
      <w:proofErr w:type="gramEnd"/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2.6.9</w:t>
      </w:r>
      <w:r>
        <w:rPr>
          <w:rFonts w:ascii="Times New Roman" w:hAnsi="Times New Roman"/>
          <w:color w:val="000000" w:themeColor="text1"/>
          <w:sz w:val="26"/>
          <w:szCs w:val="26"/>
        </w:rPr>
        <w:t>. При подаче заявления о предоставлении Услуги в электронной форме документы должны соответствовать следующим требованиям: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представляются в следующих форматах: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xml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pdf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jpeg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zip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rar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sig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png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bmp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tiff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dpi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(масштаб 1:1) с использованием следующих режимов: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>л</w:t>
      </w:r>
      <w:r>
        <w:rPr>
          <w:rFonts w:ascii="Times New Roman" w:hAnsi="Times New Roman"/>
          <w:color w:val="000000" w:themeColor="text1"/>
          <w:sz w:val="26"/>
          <w:szCs w:val="26"/>
        </w:rPr>
        <w:t>и) графическую информацию.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идентифицировать документ и количество листов в документе;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 формируются в виде отдельного электронного документа.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Cs w:val="26"/>
          <w:highlight w:val="cyan"/>
        </w:rPr>
      </w:pPr>
      <w:r>
        <w:rPr>
          <w:rFonts w:ascii="Times New Roman" w:hAnsi="Times New Roman"/>
          <w:color w:val="auto"/>
          <w:sz w:val="26"/>
        </w:rPr>
        <w:t>2.6.</w:t>
      </w:r>
      <w:r>
        <w:rPr>
          <w:rFonts w:ascii="Times New Roman" w:hAnsi="Times New Roman"/>
          <w:color w:val="000000" w:themeColor="text1"/>
          <w:sz w:val="26"/>
        </w:rPr>
        <w:t>10. 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порядке.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2.6.11. Заявление о предоставлении Услуги и документы, необходимые для предоставления Услуги, могут быть предоставлены (направлены) в администрацию сельского поселения, предоставляющую Услугу, заявителем (представителем заявителя) следующими способами: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1) при личном обращении в администрацию сельского поселения, предоставляющую Услугу;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2) посредством почтового отправления;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3) в электронной форме через ЕПГУ/РПГУ. 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2.6.12. В соответствии с требованиями Федерального закона от 27.07.2006 № 152-ФЗ «О персональных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</w:rPr>
        <w:lastRenderedPageBreak/>
        <w:t>2.6.13.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выписка из Единого государственного реестра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>асток (запрашивается в порядке межведомственного взаимодействия в Федеральной службе государственной регистрации, кадастра и картографии);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выписка из Единого государственного реестра юридических лиц (при подаче заявления юридическим лицом) (запрашивается в порядке межведомственного взаимодействия в Федеральной налоговой службе);</w:t>
      </w:r>
    </w:p>
    <w:p w:rsidR="005F0445" w:rsidRDefault="00580F1C">
      <w:pPr>
        <w:pStyle w:val="a3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>(запрашивается в соответствующем органе власти).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3" w:name="Par590"/>
      <w:bookmarkEnd w:id="3"/>
      <w:r>
        <w:rPr>
          <w:rFonts w:ascii="Times New Roman" w:hAnsi="Times New Roman"/>
          <w:b/>
          <w:color w:val="auto"/>
          <w:sz w:val="26"/>
          <w:szCs w:val="26"/>
        </w:rPr>
        <w:t xml:space="preserve">2.7. </w:t>
      </w:r>
      <w:r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4" w:name="Par608"/>
      <w:bookmarkEnd w:id="4"/>
      <w:r>
        <w:rPr>
          <w:rFonts w:ascii="Times New Roman" w:hAnsi="Times New Roman"/>
          <w:sz w:val="26"/>
          <w:szCs w:val="26"/>
        </w:rPr>
        <w:t>2.7.1. Перечень оснований для отказа в приеме документов, необходимых для предоставления услуги: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1) документы имеют подчистки либо приписки, зачеркнутые слова и иные, не оговоренные в них исправления;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3) документы имеют серьезные повреждения, не позволяющие однозначно истолковать их содержание;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5) </w:t>
      </w:r>
      <w:r>
        <w:rPr>
          <w:rFonts w:ascii="Times New Roman" w:hAnsi="Times New Roman"/>
          <w:sz w:val="26"/>
          <w:szCs w:val="26"/>
        </w:rPr>
        <w:t xml:space="preserve">подача заявления о предоставлении </w:t>
      </w:r>
      <w:r>
        <w:rPr>
          <w:rFonts w:ascii="Times New Roman" w:hAnsi="Times New Roman"/>
          <w:sz w:val="26"/>
          <w:szCs w:val="26"/>
          <w:highlight w:val="white"/>
        </w:rPr>
        <w:t>услуги и документов, необходимых для предоставления услуги, в электронной форме с нарушением установленных требований;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6) не представлено согласие на обработку персональных данных</w:t>
      </w:r>
      <w:r>
        <w:rPr>
          <w:rFonts w:ascii="Times New Roman" w:hAnsi="Times New Roman"/>
          <w:sz w:val="26"/>
          <w:szCs w:val="26"/>
        </w:rPr>
        <w:t>;</w:t>
      </w:r>
    </w:p>
    <w:p w:rsidR="005F0445" w:rsidRDefault="00580F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  <w:highlight w:val="white"/>
        </w:rPr>
        <w:t>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</w:p>
    <w:p w:rsidR="005F0445" w:rsidRDefault="00580F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  <w:highlight w:val="white"/>
        </w:rPr>
        <w:t>) представление неполного комплекта документов, необходимого для предоставления услуги;</w:t>
      </w:r>
    </w:p>
    <w:p w:rsidR="005F0445" w:rsidRDefault="00580F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  <w:highlight w:val="white"/>
        </w:rPr>
        <w:t>) представленные документы, необходимые для предоставления услуги, утратили силу.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2.7.2.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Решение об отказе в приеме документов, необходимых для предоставления муниципальной услуги </w:t>
      </w:r>
      <w:r>
        <w:rPr>
          <w:rFonts w:ascii="Times New Roman" w:hAnsi="Times New Roman"/>
          <w:color w:val="auto"/>
          <w:sz w:val="26"/>
          <w:szCs w:val="26"/>
        </w:rPr>
        <w:t>подписывается уполномоченным должностным лицом и выдается (направляется) заявителю с указанием причин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 позднее первого рабочего дня, следующего за днем подачи заявления.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2.7.3. Отказ в приеме документов, необходимых для предоставления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Услу</w:t>
      </w:r>
      <w:r>
        <w:rPr>
          <w:rFonts w:ascii="Times New Roman" w:hAnsi="Times New Roman"/>
          <w:color w:val="000000" w:themeColor="text1"/>
          <w:sz w:val="26"/>
          <w:szCs w:val="26"/>
        </w:rPr>
        <w:t>ги не препятствует повторному обращению Заявителя за предоставлением муниципальной услуги.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2.8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</w:t>
      </w:r>
      <w:r>
        <w:rPr>
          <w:rFonts w:ascii="Times New Roman" w:hAnsi="Times New Roman"/>
          <w:b/>
          <w:color w:val="auto"/>
          <w:sz w:val="26"/>
        </w:rPr>
        <w:t xml:space="preserve">приостановления предоставления муниципальной услуги или </w:t>
      </w:r>
      <w:r>
        <w:rPr>
          <w:rFonts w:ascii="Times New Roman" w:hAnsi="Times New Roman"/>
          <w:b/>
          <w:sz w:val="26"/>
          <w:szCs w:val="26"/>
        </w:rPr>
        <w:t>отказа в предоставлении муниципальной услуги</w:t>
      </w:r>
    </w:p>
    <w:p w:rsidR="005F0445" w:rsidRDefault="005F04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2.8.1.Оснований для приостановления предоставления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Ус</w:t>
      </w:r>
      <w:r>
        <w:rPr>
          <w:rFonts w:ascii="Times New Roman" w:hAnsi="Times New Roman"/>
          <w:sz w:val="26"/>
          <w:szCs w:val="26"/>
          <w:shd w:val="clear" w:color="auto" w:fill="FFFFFF"/>
        </w:rPr>
        <w:t>луги законодательством Российской Федерации не предусмотрено.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pP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2.8.2. О</w:t>
      </w:r>
      <w:r>
        <w:rPr>
          <w:rFonts w:ascii="Times New Roman" w:hAnsi="Times New Roman"/>
          <w:sz w:val="26"/>
          <w:szCs w:val="26"/>
          <w:shd w:val="clear" w:color="auto" w:fill="FFFFFF"/>
        </w:rPr>
        <w:t>снования для отказа в предос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тавлении Услуги: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  <w:shd w:val="clear" w:color="auto" w:fill="FFFFFF"/>
        </w:rPr>
      </w:pP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наличие вступивших в законную силу решений суда, ограничивающих оборот земельного участка.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2.9. </w:t>
      </w:r>
      <w:r>
        <w:rPr>
          <w:rFonts w:ascii="Times New Roman" w:hAnsi="Times New Roman"/>
          <w:b/>
          <w:color w:val="auto"/>
          <w:sz w:val="26"/>
          <w:highlight w:val="white"/>
        </w:rPr>
        <w:t xml:space="preserve">Размер платы, взимаемой с заявителя при предоставлении муниципальной </w:t>
      </w:r>
      <w:r>
        <w:rPr>
          <w:rFonts w:ascii="Times New Roman" w:hAnsi="Times New Roman"/>
          <w:b/>
          <w:color w:val="auto"/>
          <w:sz w:val="26"/>
        </w:rPr>
        <w:t>услуги, и способы ее взимания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2.9.1. Предоставление Услуги осуществляется бесплатно.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F0445" w:rsidRDefault="005F044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5F0445" w:rsidRDefault="005F044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2.11. Срок регистрации запроса заявителя о предоставлении</w:t>
      </w:r>
    </w:p>
    <w:p w:rsidR="005F0445" w:rsidRDefault="00580F1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 муниципальной услуги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2.11.1. При личном обращении заявителя в </w:t>
      </w:r>
      <w:r>
        <w:rPr>
          <w:rFonts w:ascii="Times New Roman" w:hAnsi="Times New Roman"/>
          <w:color w:val="auto"/>
          <w:sz w:val="26"/>
          <w:szCs w:val="26"/>
        </w:rPr>
        <w:t>орган, предоставляющий услугу</w:t>
      </w:r>
      <w:r>
        <w:rPr>
          <w:rFonts w:ascii="Times New Roman" w:hAnsi="Times New Roman"/>
          <w:color w:val="auto"/>
          <w:sz w:val="26"/>
        </w:rPr>
        <w:t xml:space="preserve"> с запросом о предоставлени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и Услуги должностным лицом, ответственным за приём документов проводится: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‒ проверка документов, указанных в </w:t>
      </w:r>
      <w:r>
        <w:rPr>
          <w:rFonts w:ascii="Times New Roman" w:hAnsi="Times New Roman"/>
          <w:sz w:val="26"/>
          <w:szCs w:val="26"/>
          <w:highlight w:val="white"/>
        </w:rPr>
        <w:t xml:space="preserve">пункте 2.6.3. подраздела 2.6. настоящего раздела </w:t>
      </w:r>
      <w:r>
        <w:rPr>
          <w:rFonts w:ascii="Times New Roman" w:hAnsi="Times New Roman"/>
          <w:color w:val="auto"/>
          <w:sz w:val="26"/>
          <w:szCs w:val="26"/>
        </w:rPr>
        <w:t>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дминистративного регламента - составляет не более 15 минут;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‒ регистрация запроса в администрации сельского поселения - составляет не более 15 минут.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2.11.2. Регистрация заявления, направленного заявителем по почте или в форме электронного документа, осуществляется в день его поступления в администрацию сельского поселения. В сл</w:t>
      </w:r>
      <w:r>
        <w:rPr>
          <w:rFonts w:ascii="Times New Roman" w:hAnsi="Times New Roman"/>
          <w:color w:val="auto"/>
          <w:sz w:val="26"/>
        </w:rPr>
        <w:t xml:space="preserve">учае поступления запроса в </w:t>
      </w:r>
      <w:r>
        <w:rPr>
          <w:rFonts w:ascii="Times New Roman" w:hAnsi="Times New Roman"/>
          <w:color w:val="auto"/>
          <w:sz w:val="26"/>
          <w:szCs w:val="26"/>
        </w:rPr>
        <w:t>администрацию сельского поселения</w:t>
      </w:r>
      <w:r>
        <w:rPr>
          <w:rFonts w:ascii="Times New Roman" w:hAnsi="Times New Roman"/>
          <w:i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5F0445" w:rsidRDefault="005F0445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2.12. Требования к помещениям, в которых предоставляется муниципальная услуга </w:t>
      </w:r>
    </w:p>
    <w:p w:rsidR="005F0445" w:rsidRDefault="005F0445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2.12.1. Центральный вход в здание, в котором оказывается Услуга,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2.12.2. Места, предназначенные для ознакомления заявителей с информационными материалами, оборудуются информационными стендами.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2.12.3. Места ожидания для представления или получения документов должны быть оборудованы стульями, скамьями.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2.12.4. Места для заполнения заявления оборудуются стульями, столами (стойками) и обеспечиваются канцелярскими принадлежностями.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2.12.5. Помещения для приема заявителей: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lastRenderedPageBreak/>
        <w:t>–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помещения, в котором предоставляется Услуга, в целях доступа к месту предоставления Услуги;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иметь комфортные условия для заявителей и оптимальные условия для работы должностных лиц в том числе;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должны быть оборудованы бесплатным туалетом для посетителей, в том числе туалетом, предназначенным для инвалидов;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должны быть доступны для инвалидов в соответствии с </w:t>
      </w:r>
      <w:hyperlink r:id="rId9" w:tooltip="consultantplus://offline/ref=897E332143C976FB335423C7F955D55B1AFD4B4E723967D76A09A17E06k6CEN" w:history="1">
        <w:r>
          <w:rPr>
            <w:rFonts w:ascii="Times New Roman" w:hAnsi="Times New Roman"/>
            <w:color w:val="auto"/>
            <w:sz w:val="26"/>
          </w:rPr>
          <w:t>законодательством</w:t>
        </w:r>
      </w:hyperlink>
      <w:r>
        <w:rPr>
          <w:rFonts w:ascii="Times New Roman" w:hAnsi="Times New Roman"/>
          <w:color w:val="auto"/>
          <w:sz w:val="26"/>
        </w:rPr>
        <w:t xml:space="preserve"> Российской Федерации о социальной защите инвалидов.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2.12.6.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возможность беспрепятственного входа в объект, в котором оказывается Услуга</w:t>
      </w:r>
      <w:proofErr w:type="gramStart"/>
      <w:r>
        <w:rPr>
          <w:rFonts w:ascii="Times New Roman" w:hAnsi="Times New Roman"/>
          <w:color w:val="auto"/>
          <w:sz w:val="26"/>
        </w:rPr>
        <w:t>.</w:t>
      </w:r>
      <w:proofErr w:type="gramEnd"/>
      <w:r>
        <w:rPr>
          <w:rFonts w:ascii="Times New Roman" w:hAnsi="Times New Roman"/>
          <w:color w:val="auto"/>
          <w:sz w:val="26"/>
        </w:rPr>
        <w:t xml:space="preserve"> </w:t>
      </w:r>
      <w:proofErr w:type="gramStart"/>
      <w:r>
        <w:rPr>
          <w:rFonts w:ascii="Times New Roman" w:hAnsi="Times New Roman"/>
          <w:color w:val="auto"/>
          <w:sz w:val="26"/>
        </w:rPr>
        <w:t>и</w:t>
      </w:r>
      <w:proofErr w:type="gramEnd"/>
      <w:r>
        <w:rPr>
          <w:rFonts w:ascii="Times New Roman" w:hAnsi="Times New Roman"/>
          <w:color w:val="auto"/>
          <w:sz w:val="26"/>
        </w:rPr>
        <w:t xml:space="preserve"> выхода из него;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возможность самостоятельного передвижения по территории объекта, в котором оказывается Услуга,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возможность посадки в транспортное средство и высадки из него перед входом в объект, в котором оказывается Услуга, в том числе с использованием кресла-коляски и, при необходимости, с помощью работников объекта;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сопровождение инвалидов, имеющих стойкие нарушения функции зрения и самостоятельного передвижения, по территории объекта;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–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</w:t>
      </w:r>
      <w:r>
        <w:rPr>
          <w:rFonts w:ascii="Times New Roman" w:hAnsi="Times New Roman"/>
          <w:color w:val="auto"/>
          <w:sz w:val="26"/>
          <w:szCs w:val="26"/>
        </w:rPr>
        <w:t>фоне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; допуск </w:t>
      </w:r>
      <w:proofErr w:type="spellStart"/>
      <w:r>
        <w:rPr>
          <w:rFonts w:ascii="Times New Roman" w:hAnsi="Times New Roman"/>
          <w:color w:val="auto"/>
          <w:sz w:val="26"/>
          <w:szCs w:val="26"/>
          <w:highlight w:val="white"/>
        </w:rPr>
        <w:t>сурдопереводчика</w:t>
      </w:r>
      <w:proofErr w:type="spellEnd"/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и </w:t>
      </w:r>
      <w:proofErr w:type="spellStart"/>
      <w:r>
        <w:rPr>
          <w:rFonts w:ascii="Times New Roman" w:hAnsi="Times New Roman"/>
          <w:color w:val="auto"/>
          <w:sz w:val="26"/>
          <w:szCs w:val="26"/>
          <w:highlight w:val="white"/>
        </w:rPr>
        <w:t>тифлосурдопереводчика</w:t>
      </w:r>
      <w:proofErr w:type="spellEnd"/>
      <w:r>
        <w:rPr>
          <w:rFonts w:ascii="Times New Roman" w:hAnsi="Times New Roman"/>
          <w:color w:val="auto"/>
          <w:sz w:val="26"/>
          <w:szCs w:val="26"/>
          <w:highlight w:val="white"/>
        </w:rPr>
        <w:t>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помощь работников Уполномоченного органа, инвалидам в преодолении барьеров, мешающих получению ими услуг наравне с другими лицами.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2.12.7.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lastRenderedPageBreak/>
        <w:t>2.12.8. На информационных стендах в доступных для ознакомления местах, на официальном сайте, а также на ЕПГУ, РПГУ размещается следующая информация: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текст административного регламента;</w:t>
      </w:r>
    </w:p>
    <w:p w:rsidR="005F0445" w:rsidRDefault="00580F1C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время приема заявителей;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- 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</w:rPr>
        <w:t>- содержание заявления;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</w:rPr>
        <w:t>- перечень документов, необходимых для предоставления Услуги;</w:t>
      </w:r>
    </w:p>
    <w:p w:rsidR="005F0445" w:rsidRDefault="00580F1C">
      <w:pPr>
        <w:tabs>
          <w:tab w:val="center" w:pos="5372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основания для отказа в приеме документов, необходимых для предоставления услуги, основания для отказа в предоставлении услуги;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порядок обжалования решений, действий или бездействия должностных лиц, предоставляющих Услугу.</w:t>
      </w:r>
    </w:p>
    <w:p w:rsidR="005F0445" w:rsidRDefault="005F044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2.13. Показатели доступности и качества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2.13.1. Показателями доступности и качества предоставления Услуги являются: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а) доступность информации о предоставлении Услуги;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ЕПГУ,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РПГУ</w:t>
      </w:r>
      <w:r>
        <w:rPr>
          <w:rFonts w:ascii="Times New Roman" w:hAnsi="Times New Roman"/>
          <w:color w:val="auto"/>
          <w:sz w:val="26"/>
        </w:rPr>
        <w:t>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в) соблюдение сроков предоставления Услуги;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г) отсутствие обоснованных жалоб со стороны заявителей на решения и (или) действия (бездействие) должностных лиц администрации сельского поселения по результатам предоставления муниципальной услуги и на некорректное, невнимательное отношение должностных лиц </w:t>
      </w:r>
      <w:r>
        <w:rPr>
          <w:rFonts w:ascii="Times New Roman" w:hAnsi="Times New Roman"/>
          <w:color w:val="auto"/>
          <w:sz w:val="26"/>
          <w:szCs w:val="26"/>
        </w:rPr>
        <w:t>администрации сельского поселения</w:t>
      </w:r>
      <w:r>
        <w:rPr>
          <w:rFonts w:ascii="Times New Roman" w:hAnsi="Times New Roman"/>
          <w:color w:val="auto"/>
          <w:sz w:val="26"/>
        </w:rPr>
        <w:t xml:space="preserve"> к заявителям;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proofErr w:type="spellStart"/>
      <w:r>
        <w:rPr>
          <w:rFonts w:ascii="Times New Roman" w:hAnsi="Times New Roman"/>
          <w:color w:val="auto"/>
          <w:sz w:val="26"/>
        </w:rPr>
        <w:t>д</w:t>
      </w:r>
      <w:proofErr w:type="spellEnd"/>
      <w:r>
        <w:rPr>
          <w:rFonts w:ascii="Times New Roman" w:hAnsi="Times New Roman"/>
          <w:color w:val="auto"/>
          <w:sz w:val="26"/>
        </w:rPr>
        <w:t>) предоставление возможности подачи заявления и получения результата предоставления Услуги в электронной форме;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е) время ожидания в очереди при подаче запроса - не более 15 минут;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ж) время ожидания в очереди при подаче запроса по предварительной записи – не более 15 минут;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proofErr w:type="spellStart"/>
      <w:r>
        <w:rPr>
          <w:rFonts w:ascii="Times New Roman" w:hAnsi="Times New Roman"/>
          <w:color w:val="auto"/>
          <w:sz w:val="26"/>
        </w:rPr>
        <w:t>з</w:t>
      </w:r>
      <w:proofErr w:type="spellEnd"/>
      <w:r>
        <w:rPr>
          <w:rFonts w:ascii="Times New Roman" w:hAnsi="Times New Roman"/>
          <w:color w:val="auto"/>
          <w:sz w:val="26"/>
        </w:rPr>
        <w:t xml:space="preserve">) </w:t>
      </w:r>
      <w:r>
        <w:rPr>
          <w:rFonts w:ascii="Times New Roman" w:hAnsi="Times New Roman"/>
          <w:color w:val="auto"/>
          <w:sz w:val="26"/>
          <w:szCs w:val="26"/>
        </w:rPr>
        <w:t xml:space="preserve">срок регистрации запроса и иных документов, необходимых для предоставления Услуги, </w:t>
      </w:r>
      <w:r>
        <w:rPr>
          <w:rFonts w:ascii="Times New Roman" w:hAnsi="Times New Roman"/>
          <w:color w:val="auto"/>
          <w:sz w:val="26"/>
        </w:rPr>
        <w:t>составляет не более 15 минут;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и) время ожидания в очереди при получении результата предоставления Услуги - не более 15 минут;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к) количество взаимодействий заявителя с должностными лицами Уполномоченного органа при получении Услуги и их продолжительность;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л) достоверность предоставляемой заявителям информации о ходе предоставления Услуги;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м) своевременный прием и регистрация запроса заявителя;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proofErr w:type="spellStart"/>
      <w:r>
        <w:rPr>
          <w:rFonts w:ascii="Times New Roman" w:hAnsi="Times New Roman"/>
          <w:color w:val="auto"/>
          <w:sz w:val="26"/>
        </w:rPr>
        <w:t>н</w:t>
      </w:r>
      <w:proofErr w:type="spellEnd"/>
      <w:r>
        <w:rPr>
          <w:rFonts w:ascii="Times New Roman" w:hAnsi="Times New Roman"/>
          <w:color w:val="auto"/>
          <w:sz w:val="26"/>
        </w:rPr>
        <w:t>) удовлетворенность заявителей качеством предоставления Услуги;</w:t>
      </w:r>
    </w:p>
    <w:p w:rsidR="005F0445" w:rsidRDefault="00580F1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о) принятие мер, направленных на восстановление нарушенных прав, свобод и законных интересов заявителей.</w:t>
      </w:r>
    </w:p>
    <w:p w:rsidR="005F0445" w:rsidRDefault="005F0445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2.14. </w:t>
      </w:r>
      <w:r>
        <w:rPr>
          <w:rFonts w:ascii="Times New Roman" w:hAnsi="Times New Roman"/>
          <w:b/>
          <w:color w:val="auto"/>
          <w:sz w:val="26"/>
          <w:szCs w:val="26"/>
        </w:rPr>
        <w:t>Иные требования к предоставлению муниципальной услуги и особенности предоставления муниципальной услуги в электронной форме</w:t>
      </w:r>
    </w:p>
    <w:p w:rsidR="005F0445" w:rsidRDefault="005F044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2.14.1. Услуги, необходимые и обязательные для предоставления Услуги, отсутствуют.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2.14.2. Для предоставления Услуги, используются следующие информационные системы: ЕПГУ/РПГУ, информационная система «</w:t>
      </w:r>
      <w:proofErr w:type="spellStart"/>
      <w:r>
        <w:rPr>
          <w:rFonts w:ascii="Times New Roman" w:hAnsi="Times New Roman"/>
          <w:sz w:val="26"/>
          <w:szCs w:val="26"/>
        </w:rPr>
        <w:t>Росреестр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2.14.3. Предоставление Услуги в электронной форме с использованием ЕПГУ/РПГУ, включает в себя: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заявителю (представителю заявителя) информации о порядке и сроках предоставления Услуги;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Запись на прием в орган предоставляющий Услугу, для</w:t>
      </w:r>
      <w:r>
        <w:rPr>
          <w:rFonts w:ascii="Times New Roman" w:hAnsi="Times New Roman"/>
          <w:sz w:val="26"/>
          <w:szCs w:val="26"/>
        </w:rPr>
        <w:t xml:space="preserve"> подачи заявлени</w:t>
      </w:r>
      <w:r>
        <w:rPr>
          <w:rFonts w:ascii="Times New Roman" w:hAnsi="Times New Roman"/>
          <w:sz w:val="26"/>
          <w:szCs w:val="26"/>
          <w:highlight w:val="white"/>
        </w:rPr>
        <w:t>я</w:t>
      </w:r>
      <w:r>
        <w:rPr>
          <w:rFonts w:ascii="Times New Roman" w:hAnsi="Times New Roman"/>
          <w:color w:val="auto"/>
          <w:sz w:val="26"/>
          <w:highlight w:val="white"/>
        </w:rPr>
        <w:t xml:space="preserve"> о </w:t>
      </w:r>
      <w:r>
        <w:rPr>
          <w:rFonts w:ascii="Times New Roman" w:hAnsi="Times New Roman"/>
          <w:sz w:val="26"/>
          <w:szCs w:val="26"/>
        </w:rPr>
        <w:t>предоставлении Услуги;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организации записи на прием в администрацию сельского поселения заявителю (представителю заявителя) обеспечивается возможность: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ознакомления с расписанием работы администрации сельского поселения, предоставляющей Услугу, а также с доступными для записи на прием датами и интервалами времени приема;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записи в любые свободные для приема дату и время в пределах установленного в органе, предоставляющем Услугу, графика приема заявителей.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заявления;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Прием (получение) и регистрация заявления и документов, необходимых для предоставления Услуги от заявителя (представителя заявителя);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Получение результата предоставления Услуги заявителем (представителем заявителя);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Получение заявителем (представителем заявителя) сведений о ходе выполнения </w:t>
      </w:r>
      <w:r>
        <w:rPr>
          <w:rFonts w:ascii="Times New Roman" w:hAnsi="Times New Roman"/>
          <w:color w:val="auto"/>
          <w:sz w:val="26"/>
        </w:rPr>
        <w:t>заявления;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Осуществление оценки качества предоставления Услуги;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Досудебное (внесудебное) обжалование решений и действий (бездействия) администрации сельского поселения, должностного лица администрации сельского поселения;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Профилирование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Услуги, предусмотренного настоящим административным регламентом предоставления Услуги, соответствующего признакам заявителя;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Предъявление заявителю (представителю заявителя) Варианта предоставления Услуги, предусмотренного настоящим административным регламентом;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Выдачу заявителю (представителю заявителя) документа 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2.14.4. Заявитель (представитель заявителя) может ознакомиться с порядком, сроками предоставления Услуги, а также с перечнем документов, необходимых для предоставления Услуги и формой заявления, размещенными на официальном сайте, на ЕПГУ/РПГУ. Доступ к сведениям о способах предоставления Услуги, порядке предоставления Услуги, в том числе в электронной форме, перечню, необходимых для предоставления Услуги, документов, к форме заявления и формам иных документов выполняется без предварительной авторизации заявителя на ЕПГУ/РПГУ. Информация о порядке и сроках предоставления Услуги предоставляется заявителю (представителю заявителя) бесплатно.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2.14.5. Деятельность ЕПГУ/РПГУ по организации предоставления Услуги осуществляется в соответствии с Федеральным законом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2.14.6. </w:t>
      </w:r>
      <w:proofErr w:type="gramStart"/>
      <w:r>
        <w:rPr>
          <w:rFonts w:ascii="Times New Roman" w:hAnsi="Times New Roman"/>
          <w:sz w:val="26"/>
          <w:szCs w:val="26"/>
        </w:rPr>
        <w:t xml:space="preserve">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и </w:t>
      </w:r>
      <w:r>
        <w:rPr>
          <w:rFonts w:ascii="Times New Roman" w:hAnsi="Times New Roman"/>
          <w:sz w:val="26"/>
          <w:szCs w:val="26"/>
        </w:rPr>
        <w:lastRenderedPageBreak/>
        <w:t>аутентификации (далее — ЕСИА), заявитель – физическое лицо имеет право использовать простую электронную подпись при обращении в электронной форме за получением такой Услуги при условии, что при выдаче ключа простой электронной подписи личность заявителя установлена при личном приеме.</w:t>
      </w:r>
      <w:proofErr w:type="gramEnd"/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2.14.7. Для получения Услуги с использованием ЕПГУ/РПГУ заявителю (представителю заявителя) необходимо предварительно пройти процесс регистрации в ЕСИА.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2.14.8. Заявитель (представитель заявителя) может предварительно записаться на прием в администрацию сельского поселения, предоставляющую Услугу, в целях подачи заявления и документов, необходимых для предоставления Услуги, по адресу: Белгородская область, Чернянский район,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66EBE">
        <w:rPr>
          <w:rFonts w:ascii="Times New Roman" w:hAnsi="Times New Roman"/>
          <w:sz w:val="26"/>
          <w:szCs w:val="26"/>
        </w:rPr>
        <w:t>Русская</w:t>
      </w:r>
      <w:proofErr w:type="gramEnd"/>
      <w:r w:rsidR="00C66EBE">
        <w:rPr>
          <w:rFonts w:ascii="Times New Roman" w:hAnsi="Times New Roman"/>
          <w:sz w:val="26"/>
          <w:szCs w:val="26"/>
        </w:rPr>
        <w:t xml:space="preserve"> Халань,</w:t>
      </w:r>
      <w:r>
        <w:rPr>
          <w:rFonts w:ascii="Times New Roman" w:hAnsi="Times New Roman"/>
          <w:sz w:val="26"/>
          <w:szCs w:val="26"/>
        </w:rPr>
        <w:t xml:space="preserve"> </w:t>
      </w:r>
      <w:r w:rsidR="00C66EBE">
        <w:rPr>
          <w:rFonts w:ascii="Times New Roman" w:hAnsi="Times New Roman"/>
          <w:sz w:val="26"/>
          <w:szCs w:val="26"/>
        </w:rPr>
        <w:t>пер</w:t>
      </w:r>
      <w:r>
        <w:rPr>
          <w:rFonts w:ascii="Times New Roman" w:hAnsi="Times New Roman"/>
          <w:sz w:val="26"/>
          <w:szCs w:val="26"/>
        </w:rPr>
        <w:t xml:space="preserve">. </w:t>
      </w:r>
      <w:r w:rsidR="00C66EBE">
        <w:rPr>
          <w:rFonts w:ascii="Times New Roman" w:hAnsi="Times New Roman"/>
          <w:sz w:val="26"/>
          <w:szCs w:val="26"/>
        </w:rPr>
        <w:t>Пятый Центральный</w:t>
      </w:r>
      <w:r>
        <w:rPr>
          <w:rFonts w:ascii="Times New Roman" w:hAnsi="Times New Roman"/>
          <w:sz w:val="26"/>
          <w:szCs w:val="26"/>
        </w:rPr>
        <w:t xml:space="preserve">, д. </w:t>
      </w:r>
      <w:r w:rsidR="00C66EB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, и телефону: 8-47-232-</w:t>
      </w:r>
      <w:r w:rsidR="00C66EBE">
        <w:rPr>
          <w:rFonts w:ascii="Times New Roman" w:hAnsi="Times New Roman"/>
          <w:sz w:val="26"/>
          <w:szCs w:val="26"/>
        </w:rPr>
        <w:t>3-11-60</w:t>
      </w:r>
      <w:r>
        <w:rPr>
          <w:rFonts w:ascii="Times New Roman" w:hAnsi="Times New Roman"/>
          <w:sz w:val="26"/>
          <w:szCs w:val="26"/>
        </w:rPr>
        <w:t>.</w:t>
      </w:r>
    </w:p>
    <w:p w:rsidR="005F0445" w:rsidRDefault="005F0445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F0445" w:rsidRDefault="00580F1C">
      <w:pPr>
        <w:pStyle w:val="a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Состав, последовательность и сроки </w:t>
      </w:r>
    </w:p>
    <w:p w:rsidR="005F0445" w:rsidRDefault="00580F1C">
      <w:pPr>
        <w:pStyle w:val="af8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 xml:space="preserve">выполнения административных процедур, </w:t>
      </w:r>
      <w:r>
        <w:rPr>
          <w:rFonts w:ascii="Times New Roman" w:hAnsi="Times New Roman"/>
          <w:b/>
          <w:bCs/>
          <w:spacing w:val="2"/>
          <w:sz w:val="26"/>
          <w:szCs w:val="26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F0445" w:rsidRDefault="005F044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5F0445" w:rsidRDefault="00580F1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3.1. Перечень вариантов предоставления Услуги:</w:t>
      </w:r>
    </w:p>
    <w:p w:rsidR="005F0445" w:rsidRDefault="005F044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caps/>
          <w:highlight w:val="cyan"/>
        </w:rPr>
      </w:pPr>
      <w:r>
        <w:rPr>
          <w:rFonts w:ascii="Times New Roman" w:hAnsi="Times New Roman"/>
          <w:color w:val="auto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  <w:r>
        <w:rPr>
          <w:sz w:val="26"/>
          <w:szCs w:val="26"/>
        </w:rPr>
        <w:t xml:space="preserve"> 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Прекращение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участок: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а) заявителем является физическое лицо;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sz w:val="26"/>
          <w:szCs w:val="26"/>
          <w:highlight w:val="cyan"/>
        </w:rPr>
      </w:pPr>
      <w:r>
        <w:rPr>
          <w:rFonts w:ascii="Times New Roman" w:hAnsi="Times New Roman"/>
          <w:bCs/>
          <w:sz w:val="26"/>
          <w:szCs w:val="26"/>
        </w:rPr>
        <w:t>б) заявителем является юридическое лицо.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2. Прекращение права пожизненного наследуемого владения земельным участком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участок: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Cs/>
          <w:sz w:val="26"/>
          <w:szCs w:val="26"/>
        </w:rPr>
        <w:t>а) заявителем является физическое лицо.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auto"/>
          <w:sz w:val="26"/>
          <w:szCs w:val="26"/>
        </w:rPr>
        <w:t>3. И</w:t>
      </w:r>
      <w:r>
        <w:rPr>
          <w:rFonts w:ascii="Times New Roman" w:hAnsi="Times New Roman" w:cs="Arial"/>
          <w:color w:val="auto"/>
          <w:sz w:val="26"/>
          <w:szCs w:val="26"/>
        </w:rPr>
        <w:t>справление допущенных опечаток и (или) ошибок в выданных в результате предоставления Услуги документах.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3.1.2.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 принимается в форме постановления администрации сельского поселения.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</w:rPr>
        <w:t>Решение об отказе</w:t>
      </w:r>
      <w:r>
        <w:rPr>
          <w:rFonts w:ascii="Times New Roman" w:hAnsi="Times New Roman"/>
          <w:sz w:val="26"/>
          <w:szCs w:val="26"/>
          <w:highlight w:val="white"/>
        </w:rPr>
        <w:t xml:space="preserve">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</w:t>
      </w:r>
      <w:r>
        <w:rPr>
          <w:rFonts w:ascii="Times New Roman" w:hAnsi="Times New Roman"/>
          <w:color w:val="auto"/>
          <w:sz w:val="26"/>
          <w:highlight w:val="white"/>
        </w:rPr>
        <w:t xml:space="preserve"> решения.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3.1.3. Решение о прекращении права</w:t>
      </w:r>
      <w:r>
        <w:rPr>
          <w:rFonts w:ascii="Times New Roman" w:hAnsi="Times New Roman"/>
          <w:sz w:val="26"/>
          <w:szCs w:val="26"/>
          <w:highlight w:val="white"/>
        </w:rPr>
        <w:t xml:space="preserve">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 xml:space="preserve"> принимается в форме постановления администрации сельского поселения.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</w:rPr>
        <w:t xml:space="preserve">Решение об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highlight w:val="white"/>
        </w:rPr>
        <w:t xml:space="preserve">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при отказе землепользователя, </w:t>
      </w:r>
      <w:r>
        <w:rPr>
          <w:rFonts w:ascii="Times New Roman" w:hAnsi="Times New Roman"/>
          <w:bCs/>
          <w:sz w:val="26"/>
          <w:szCs w:val="26"/>
        </w:rPr>
        <w:lastRenderedPageBreak/>
        <w:t>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принимается в форме</w:t>
      </w:r>
      <w:r>
        <w:rPr>
          <w:rFonts w:ascii="Times New Roman" w:hAnsi="Times New Roman"/>
          <w:color w:val="auto"/>
          <w:sz w:val="26"/>
          <w:highlight w:val="white"/>
        </w:rPr>
        <w:t xml:space="preserve"> решения.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3.1.4. </w:t>
      </w:r>
      <w:r>
        <w:rPr>
          <w:rFonts w:ascii="Times New Roman" w:hAnsi="Times New Roman"/>
          <w:sz w:val="26"/>
          <w:szCs w:val="26"/>
        </w:rPr>
        <w:t xml:space="preserve">Исправление опечаток или ошибок в постановлении о прекращении права постоянного (бессрочного) пользования (пожизненного наследуемого владения)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 xml:space="preserve"> принимается в форме постановления о внесении изменений в постановление о прекращении права постоянного (бессрочного) пользования и пожизненного наследуемого владения земельным участком. Решение об отказе в исправлении опечаток или ошибок в решении об отказе в прекращении права постоянного (бессрочного) пользования (пожизненного наследуемого владения)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 принимается в форме решения.</w:t>
      </w:r>
    </w:p>
    <w:p w:rsidR="005F0445" w:rsidRDefault="005F044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3.2. Профилирование заявителя 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3.2.1. Способы определения и предъявления необходимого заявителю варианта предоставления Услуги: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посредством ЕПГУ</w:t>
      </w:r>
      <w:proofErr w:type="gramStart"/>
      <w:r>
        <w:rPr>
          <w:rFonts w:ascii="Times New Roman" w:hAnsi="Times New Roman"/>
          <w:color w:val="auto"/>
          <w:sz w:val="26"/>
        </w:rPr>
        <w:t>;Р</w:t>
      </w:r>
      <w:proofErr w:type="gramEnd"/>
      <w:r>
        <w:rPr>
          <w:rFonts w:ascii="Times New Roman" w:hAnsi="Times New Roman"/>
          <w:color w:val="auto"/>
          <w:sz w:val="26"/>
        </w:rPr>
        <w:t>ПГУ,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– в органе, </w:t>
      </w:r>
      <w:proofErr w:type="gramStart"/>
      <w:r>
        <w:rPr>
          <w:rFonts w:ascii="Times New Roman" w:hAnsi="Times New Roman"/>
          <w:color w:val="auto"/>
          <w:sz w:val="26"/>
        </w:rPr>
        <w:t>предоставляющим</w:t>
      </w:r>
      <w:proofErr w:type="gramEnd"/>
      <w:r>
        <w:rPr>
          <w:rFonts w:ascii="Times New Roman" w:hAnsi="Times New Roman"/>
          <w:color w:val="auto"/>
          <w:sz w:val="26"/>
        </w:rPr>
        <w:t xml:space="preserve"> Услугу.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3.2.2. Порядок определения и предъявления необходимого заявителю варианта предоставления Услуги: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посредством ответов заявителя на вопросы экспертной системы ЕПГУ</w:t>
      </w:r>
      <w:proofErr w:type="gramStart"/>
      <w:r>
        <w:rPr>
          <w:rFonts w:ascii="Times New Roman" w:hAnsi="Times New Roman"/>
          <w:color w:val="auto"/>
          <w:sz w:val="26"/>
        </w:rPr>
        <w:t>;Р</w:t>
      </w:r>
      <w:proofErr w:type="gramEnd"/>
      <w:r>
        <w:rPr>
          <w:rFonts w:ascii="Times New Roman" w:hAnsi="Times New Roman"/>
          <w:color w:val="auto"/>
          <w:sz w:val="26"/>
        </w:rPr>
        <w:t>ПГУ;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посредством опроса в органе, предоставляющим Услугу.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rFonts w:ascii="Times New Roman" w:hAnsi="Times New Roman"/>
          <w:color w:val="auto"/>
          <w:sz w:val="26"/>
        </w:rPr>
        <w:t>соответствует одному варианту предоставления Услуги приведен</w:t>
      </w:r>
      <w:proofErr w:type="gramEnd"/>
      <w:r>
        <w:rPr>
          <w:rFonts w:ascii="Times New Roman" w:hAnsi="Times New Roman"/>
          <w:color w:val="auto"/>
          <w:sz w:val="26"/>
        </w:rPr>
        <w:t xml:space="preserve"> в приложени</w:t>
      </w:r>
      <w:r>
        <w:rPr>
          <w:rFonts w:ascii="Times New Roman" w:hAnsi="Times New Roman"/>
          <w:color w:val="000000" w:themeColor="text1"/>
          <w:sz w:val="26"/>
        </w:rPr>
        <w:t>и № 1 к настоящему административному регламенту.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администрации сельского поселения, предоставляющей Услугу,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3.2.5. </w:t>
      </w:r>
      <w:proofErr w:type="gramStart"/>
      <w:r>
        <w:rPr>
          <w:rFonts w:ascii="Times New Roman" w:hAnsi="Times New Roman"/>
          <w:color w:val="auto"/>
          <w:sz w:val="26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муниципальной услуги.</w:t>
      </w:r>
      <w:proofErr w:type="gramEnd"/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5F0445" w:rsidRDefault="005F044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ind w:left="111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 Вариант 1А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участок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когда заявителем является физическое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>»:</w:t>
      </w:r>
    </w:p>
    <w:p w:rsidR="005F0445" w:rsidRDefault="005F0445">
      <w:pPr>
        <w:spacing w:after="0" w:line="240" w:lineRule="auto"/>
        <w:ind w:left="1112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3.3.1. Процедуры варианта № 1А предоставления Услуги: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Прием (получение) и регистрация запроса и иных документов, необходимых для предоставления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2) Межведомственное информационное взаимодействие;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lastRenderedPageBreak/>
        <w:t>3) Принятие решения о предоставлении (об отказе в предоставлении)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4) Предоставление результата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3.3.2. Максимальный срок предос</w:t>
      </w:r>
      <w:r>
        <w:rPr>
          <w:rFonts w:ascii="Times New Roman" w:hAnsi="Times New Roman"/>
          <w:color w:val="auto"/>
          <w:sz w:val="26"/>
          <w:szCs w:val="26"/>
        </w:rPr>
        <w:t>тавления варианта № 1А Услуги не должен превышать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30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календарных дней со дня регистрации документов, указанных в подпунктах 3.3.4.2., 3.3.4.4. пункта 3.</w:t>
      </w:r>
      <w:r>
        <w:rPr>
          <w:rFonts w:ascii="Times New Roman" w:hAnsi="Times New Roman"/>
          <w:color w:val="auto"/>
          <w:sz w:val="26"/>
          <w:szCs w:val="26"/>
        </w:rPr>
        <w:t xml:space="preserve">3.4. настоящего подраздела </w:t>
      </w:r>
      <w:proofErr w:type="spellStart"/>
      <w:r>
        <w:rPr>
          <w:rFonts w:ascii="Times New Roman" w:hAnsi="Times New Roman"/>
          <w:sz w:val="26"/>
          <w:szCs w:val="26"/>
        </w:rPr>
        <w:t>аминистративного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регламента.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3.3.3. При обращении заявителя – физического лица результатом предоставления муниципальной услуги является:</w:t>
      </w:r>
    </w:p>
    <w:p w:rsidR="005F0445" w:rsidRDefault="00580F1C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</w:t>
      </w:r>
      <w:r>
        <w:rPr>
          <w:rFonts w:ascii="Times New Roman" w:hAnsi="Times New Roman"/>
          <w:bCs/>
          <w:sz w:val="26"/>
          <w:szCs w:val="26"/>
          <w:highlight w:val="white"/>
        </w:rPr>
        <w:t>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5F0445" w:rsidRDefault="00580F1C">
      <w:pPr>
        <w:pStyle w:val="a3"/>
        <w:ind w:firstLine="567"/>
        <w:jc w:val="both"/>
        <w:rPr>
          <w:sz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  <w:highlight w:val="white"/>
        </w:rPr>
        <w:t>при о</w:t>
      </w:r>
      <w:r>
        <w:rPr>
          <w:rFonts w:ascii="Times New Roman" w:hAnsi="Times New Roman"/>
          <w:bCs/>
          <w:sz w:val="26"/>
          <w:szCs w:val="26"/>
        </w:rPr>
        <w:t>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>.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 xml:space="preserve">3.3.4. </w:t>
      </w:r>
      <w:r>
        <w:rPr>
          <w:rFonts w:ascii="Times New Roman" w:hAnsi="Times New Roman"/>
          <w:b/>
          <w:color w:val="auto"/>
          <w:sz w:val="26"/>
        </w:rPr>
        <w:t>Прием (получение) и регистрация запроса и иных документов, необходимых для предоставления Услуги</w:t>
      </w:r>
    </w:p>
    <w:p w:rsidR="005F0445" w:rsidRDefault="005F044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highlight w:val="white"/>
        </w:rPr>
        <w:t xml:space="preserve">3.3.4.1. </w:t>
      </w:r>
      <w:r>
        <w:rPr>
          <w:rFonts w:ascii="Times New Roman" w:hAnsi="Times New Roman"/>
          <w:color w:val="auto"/>
          <w:sz w:val="26"/>
        </w:rPr>
        <w:t>Основанием начала выполнения административной процедуры является поступление от заявителя заявления о предоставлении Услуги.</w:t>
      </w:r>
    </w:p>
    <w:p w:rsidR="005F0445" w:rsidRDefault="00580F1C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5F0445" w:rsidRDefault="00580F1C">
      <w:pPr>
        <w:pStyle w:val="ConsPlusNormal0"/>
        <w:ind w:firstLine="567"/>
        <w:jc w:val="both"/>
        <w:rPr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>В заявлении указывается: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red"/>
        </w:rPr>
      </w:pPr>
      <w:r>
        <w:rPr>
          <w:rFonts w:ascii="Times New Roman" w:hAnsi="Times New Roman"/>
          <w:sz w:val="26"/>
          <w:szCs w:val="26"/>
          <w:highlight w:val="white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  <w:r>
        <w:rPr>
          <w:rFonts w:ascii="Times New Roman" w:hAnsi="Times New Roman"/>
          <w:strike/>
          <w:sz w:val="26"/>
          <w:szCs w:val="26"/>
        </w:rPr>
        <w:t xml:space="preserve"> </w:t>
      </w:r>
    </w:p>
    <w:p w:rsidR="005F0445" w:rsidRDefault="00580F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участков;</w:t>
      </w:r>
    </w:p>
    <w:p w:rsidR="005F0445" w:rsidRDefault="00580F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3.3.4.3.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</w:p>
    <w:p w:rsidR="005F0445" w:rsidRDefault="00580F1C">
      <w:pPr>
        <w:spacing w:after="0" w:line="240" w:lineRule="auto"/>
        <w:ind w:firstLine="567"/>
        <w:jc w:val="both"/>
        <w:rPr>
          <w:highlight w:val="cyan"/>
        </w:rPr>
      </w:pPr>
      <w:r>
        <w:rPr>
          <w:rFonts w:ascii="Times New Roman" w:hAnsi="Times New Roman"/>
          <w:sz w:val="26"/>
          <w:szCs w:val="26"/>
        </w:rPr>
        <w:t>3.3.4.4.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документ, удостоверяющий личность заявителя, его представителя (предоставляется в случае личного обращения);</w:t>
      </w:r>
    </w:p>
    <w:p w:rsidR="005F0445" w:rsidRDefault="00580F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5F0445" w:rsidRDefault="00580F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копии правоустанавливающих или </w:t>
      </w:r>
      <w:proofErr w:type="spellStart"/>
      <w:r>
        <w:rPr>
          <w:rFonts w:ascii="Times New Roman" w:hAnsi="Times New Roman"/>
          <w:sz w:val="26"/>
          <w:szCs w:val="26"/>
        </w:rPr>
        <w:t>правоудостоверяющих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документов на земельный участок, принадлежащий заявителю, в случае, если право постоянного (бессрочного) пользования или пожизненного (наследуемого) владения не зарегистрировано в Едином государственном реестре недвижимости (ЕГРН) и эти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</w:p>
    <w:p w:rsidR="005F0445" w:rsidRDefault="00580F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color w:val="auto"/>
          <w:highlight w:val="white"/>
        </w:rPr>
      </w:pP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подписью нотариуса, в иных случаях – подписанный простой электронной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eastAsia="Arial" w:hAnsi="Times New Roman"/>
          <w:color w:val="auto"/>
          <w:sz w:val="26"/>
          <w:szCs w:val="26"/>
          <w:highlight w:val="white"/>
        </w:rPr>
        <w:t>подписью.</w:t>
      </w:r>
    </w:p>
    <w:p w:rsidR="005F0445" w:rsidRDefault="00580F1C">
      <w:pPr>
        <w:pStyle w:val="ConsPlusNormal0"/>
        <w:ind w:firstLine="567"/>
        <w:jc w:val="both"/>
        <w:outlineLvl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- согласие на обработку персональных данных по форме согласно приложению № 3 к настоящему административному регламенту.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с приложенными электронными образами документов подписываются заявителями с использованием электронной подписи (при подаче заявления в электронном виде).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Документы, требующие нотариального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№, 4462-1.</w:t>
      </w:r>
      <w:proofErr w:type="gramEnd"/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3.3.4.5.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подаче заявления о предоставлении Услуги в электронной форме документы должны соответствовать следующим требованиям: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представляются в следующих форматах: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xml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pdf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jpeg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zip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rar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sig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png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bmp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tiff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dpi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(масштаб 1:1) с использованием следующих режимов: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>л</w:t>
      </w:r>
      <w:r>
        <w:rPr>
          <w:rFonts w:ascii="Times New Roman" w:hAnsi="Times New Roman"/>
          <w:color w:val="000000" w:themeColor="text1"/>
          <w:sz w:val="26"/>
          <w:szCs w:val="26"/>
        </w:rPr>
        <w:t>и) графическую информацию.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идентифицировать документ и количество листов  в документе;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 формируются в виде отдельного электронного документа.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color w:val="auto"/>
          <w:sz w:val="26"/>
        </w:rPr>
        <w:t xml:space="preserve">3.3.4.6. </w:t>
      </w:r>
      <w:r>
        <w:rPr>
          <w:rFonts w:ascii="Times New Roman" w:hAnsi="Times New Roman"/>
          <w:color w:val="000000" w:themeColor="text1"/>
          <w:sz w:val="26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/>
          <w:color w:val="000000" w:themeColor="text1"/>
          <w:sz w:val="26"/>
          <w:szCs w:val="26"/>
        </w:rPr>
        <w:t>рядке.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3.3.4.7. Заявление и документы, необходимые для предоставления Услуги, могут быть предоставлены (направлены) в орган, предоставляющий Услугу, заявителем (представителем заявителя) следующими способами: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 личном обращении в администрацию сельского поселения, предоставляющую Услугу;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посредством почтового отправления;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электронной форме через ЕПГУ/РПГУ.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3.3.4.8. В соответствии с требованиями Федерального закона от 27.07.2006 № 152-ФЗ «О персональных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</w:t>
      </w:r>
      <w:r>
        <w:rPr>
          <w:rFonts w:ascii="Times New Roman" w:hAnsi="Times New Roman"/>
          <w:sz w:val="26"/>
          <w:szCs w:val="26"/>
        </w:rPr>
        <w:lastRenderedPageBreak/>
        <w:t>письменного согласия заявителя (представителя заявителя) (согласие на обработку персональных данных предусмотрено в заявление на предоставление Услуги).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/>
          <w:sz w:val="26"/>
          <w:szCs w:val="26"/>
          <w:highlight w:val="white"/>
        </w:rPr>
        <w:t>вителем (его представителем) до</w:t>
      </w:r>
      <w:r>
        <w:rPr>
          <w:rFonts w:ascii="Times New Roman" w:hAnsi="Times New Roman"/>
          <w:sz w:val="26"/>
          <w:szCs w:val="26"/>
        </w:rPr>
        <w:t>кумента, удостоверяющего личность, документа, подтверждающего полномочия представителя заявителя, при подаче заявления  посредством ЕПГУ/РПГУ - электронная подпись, вид которой предусмотрен законодательством Российской Федерации.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3.3.4.10.</w:t>
      </w:r>
      <w:r>
        <w:rPr>
          <w:rFonts w:ascii="Times New Roman" w:hAnsi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1) документы имеют подчистки либо приписки, зачеркнутые слова и иные, не оговоренные в них исправления;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</w:rPr>
        <w:t>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3) документы имеют серьезные повреждения, не позволяющие однозначно истолковать их содержание;</w:t>
      </w:r>
    </w:p>
    <w:p w:rsidR="005F0445" w:rsidRDefault="00580F1C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5)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6) не представлено согласие на обработку персональных данных.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7)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</w:p>
    <w:p w:rsidR="005F0445" w:rsidRDefault="00580F1C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8) представление неполного комплекта документов, необходимого для предоставления услуги;</w:t>
      </w:r>
    </w:p>
    <w:p w:rsidR="005F0445" w:rsidRDefault="00580F1C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9) представленные документы, необходимые для предоставления услуги, утратили силу.</w:t>
      </w:r>
    </w:p>
    <w:p w:rsidR="005F0445" w:rsidRDefault="00580F1C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3.3.4.11. </w:t>
      </w:r>
      <w:r>
        <w:rPr>
          <w:rFonts w:ascii="Times New Roman" w:hAnsi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позднее первого рабочего дня, следующего за днем подачи заявления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момента регистрации заявления.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3.3.4.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12.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3.3.4.13. </w:t>
      </w:r>
      <w:r>
        <w:rPr>
          <w:rFonts w:ascii="Times New Roman" w:hAnsi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/>
          <w:sz w:val="26"/>
          <w:szCs w:val="26"/>
          <w:highlight w:val="white"/>
        </w:rPr>
        <w:t>участвующий в приеме заявления – администрация сельского поселения.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3.3.4.14. Срок регистрации заявления и документов, необходимых для предоставления Услуги, в органе, предоставляющем Услугу 1 (один) рабочий день.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3.3.4.1</w:t>
      </w:r>
      <w:r>
        <w:rPr>
          <w:rFonts w:ascii="Times New Roman" w:hAnsi="Times New Roman"/>
          <w:sz w:val="26"/>
          <w:szCs w:val="26"/>
        </w:rPr>
        <w:t>5. Прием заявления и документов, необходимых для предоставления Услуги, по выбору заявителя независимо от его места жительства или места пребывания не возможен.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3.3.4.16</w:t>
      </w:r>
      <w:r>
        <w:rPr>
          <w:rFonts w:ascii="Times New Roman" w:hAnsi="Times New Roman"/>
          <w:sz w:val="26"/>
          <w:szCs w:val="26"/>
        </w:rPr>
        <w:t>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5F0445" w:rsidRDefault="00580F1C">
      <w:pPr>
        <w:spacing w:line="240" w:lineRule="auto"/>
        <w:ind w:firstLine="567"/>
        <w:jc w:val="both"/>
        <w:rPr>
          <w:highlight w:val="cyan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выписка из Единого государственного реестра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>асток;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удостоверяющие права на землю, а в случае их отсутствия - копия решения исполнительного органа государственной власти или органа местного </w:t>
      </w:r>
      <w:r>
        <w:rPr>
          <w:rFonts w:ascii="Times New Roman" w:hAnsi="Times New Roman"/>
          <w:sz w:val="26"/>
          <w:szCs w:val="26"/>
        </w:rPr>
        <w:lastRenderedPageBreak/>
        <w:t>самоуправления, предусмотренных статьей 39.2. Земельного кодекса Российской Федерации, о предоставлении земельного участка;</w:t>
      </w:r>
    </w:p>
    <w:p w:rsidR="005F0445" w:rsidRDefault="005F04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hAnsi="Times New Roman"/>
          <w:strike/>
          <w:color w:val="auto"/>
          <w:highlight w:val="red"/>
        </w:rPr>
      </w:pPr>
    </w:p>
    <w:p w:rsidR="005F0445" w:rsidRDefault="00580F1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3.3.5. Межведомственное информационное взаимодействие</w:t>
      </w:r>
    </w:p>
    <w:p w:rsidR="005F0445" w:rsidRDefault="005F0445">
      <w:pPr>
        <w:pStyle w:val="a3"/>
        <w:ind w:firstLine="567"/>
        <w:jc w:val="both"/>
        <w:rPr>
          <w:rFonts w:ascii="Times New Roman" w:hAnsi="Times New Roman"/>
          <w:highlight w:val="white"/>
        </w:rPr>
      </w:pPr>
    </w:p>
    <w:p w:rsidR="005F0445" w:rsidRDefault="00580F1C">
      <w:pPr>
        <w:pStyle w:val="a3"/>
        <w:ind w:firstLine="567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3.3.5.1. </w:t>
      </w: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 документов (сведений), у</w:t>
      </w:r>
      <w:r>
        <w:rPr>
          <w:rFonts w:ascii="Times New Roman" w:hAnsi="Times New Roman"/>
          <w:sz w:val="26"/>
          <w:szCs w:val="26"/>
          <w:highlight w:val="white"/>
        </w:rPr>
        <w:t>казанных в подпункт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е</w:t>
      </w:r>
      <w:r>
        <w:rPr>
          <w:rFonts w:ascii="Times New Roman" w:hAnsi="Times New Roman"/>
          <w:sz w:val="26"/>
          <w:szCs w:val="26"/>
          <w:highlight w:val="white"/>
        </w:rPr>
        <w:t xml:space="preserve"> 3.3.4.16. пункта 3.3.4. настоящего подраздела настоящего администра</w:t>
      </w:r>
      <w:r>
        <w:rPr>
          <w:rFonts w:ascii="Times New Roman" w:hAnsi="Times New Roman"/>
          <w:sz w:val="26"/>
          <w:szCs w:val="26"/>
        </w:rPr>
        <w:t xml:space="preserve">тивного регламента.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3.3.5.2. Межведомственное информационное взаимодействие на бумажном носителе не предусмотрено.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3.3.5.3. Срок направления межведомственного запроса составляет 1 (один) рабочий день со дня регистрации заявления и документов, необходимых для предоставления Услуги администрацией сельского поселения</w:t>
      </w:r>
      <w:r>
        <w:rPr>
          <w:rFonts w:ascii="Times New Roman" w:hAnsi="Times New Roman"/>
          <w:sz w:val="27"/>
          <w:szCs w:val="27"/>
        </w:rPr>
        <w:t>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3.3.5.4.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</w:t>
      </w:r>
      <w:r>
        <w:rPr>
          <w:rFonts w:ascii="Times New Roman" w:hAnsi="Times New Roman"/>
          <w:sz w:val="26"/>
          <w:szCs w:val="26"/>
          <w:highlight w:val="white"/>
        </w:rPr>
        <w:t xml:space="preserve"> 5 (пяти) </w:t>
      </w:r>
      <w:r>
        <w:rPr>
          <w:rFonts w:ascii="Times New Roman" w:hAnsi="Times New Roman"/>
          <w:sz w:val="26"/>
          <w:szCs w:val="26"/>
        </w:rPr>
        <w:t>рабочих дней со дня поступления межведомственного запроса в органы (организации).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3.3.5.5. Перечень межведомственных запросов: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регистрации, кадастра и картографии: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в межведомственном запросе запрашивается информация из ЕГРН об объектах недвижимости;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запрос направляется для выяснения соответствия поданных Заявителем данных;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запрос направляется в целях определения полномочий по предоставлению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>- запрашиваются в соответствующем органе власти:</w:t>
      </w:r>
    </w:p>
    <w:p w:rsidR="005F0445" w:rsidRDefault="00580F1C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в межведомственном запросе запрашивается информация о праве на землю; </w:t>
      </w:r>
    </w:p>
    <w:p w:rsidR="005F0445" w:rsidRDefault="00580F1C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для выяснения соответствия поданных Заявителем данных;</w:t>
      </w:r>
    </w:p>
    <w:p w:rsidR="005F0445" w:rsidRDefault="00580F1C">
      <w:pPr>
        <w:pStyle w:val="a3"/>
        <w:ind w:firstLine="567"/>
        <w:jc w:val="both"/>
        <w:rPr>
          <w:del w:id="5" w:author="Author" w:date="2024-02-12T08:49:00Z"/>
          <w:rFonts w:ascii="Times New Roman" w:hAnsi="Times New Roman"/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в</w:t>
      </w:r>
      <w:r>
        <w:rPr>
          <w:rFonts w:ascii="Times New Roman" w:hAnsi="Times New Roman"/>
          <w:sz w:val="26"/>
          <w:szCs w:val="26"/>
        </w:rPr>
        <w:t xml:space="preserve"> целях определения полномочий по предоставлению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3.3.5.6. Межведомственный запрос о представлении необходимых сведений должен содержать следующие сведения: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1) наименование органа, направляющего межведомственный запрос;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3) наименование Услуги, для предоставления которой необходимо представление документа и (или) информации, а </w:t>
      </w:r>
      <w:proofErr w:type="gramStart"/>
      <w:r>
        <w:rPr>
          <w:rFonts w:ascii="Times New Roman" w:hAnsi="Times New Roman"/>
          <w:sz w:val="26"/>
          <w:szCs w:val="26"/>
        </w:rPr>
        <w:t>также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имеется номер (идентификатор) такой Услуги в реестре муниципальных услуг;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4) ссылку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5)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таких</w:t>
      </w:r>
      <w:proofErr w:type="gramEnd"/>
      <w:r>
        <w:rPr>
          <w:rFonts w:ascii="Times New Roman" w:hAnsi="Times New Roman"/>
          <w:sz w:val="26"/>
          <w:szCs w:val="26"/>
        </w:rPr>
        <w:t xml:space="preserve"> документа и (или) информации;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8) фамилия, имя, отчество и должность лица органа, предоставляющего Услугу,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F0445" w:rsidRDefault="00580F1C">
      <w:pPr>
        <w:pStyle w:val="a3"/>
        <w:ind w:firstLine="567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3.3.5.7.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eastAsia="Arial" w:hAnsi="Times New Roman"/>
          <w:color w:val="000000" w:themeColor="text1"/>
          <w:sz w:val="26"/>
          <w:szCs w:val="26"/>
          <w:highlight w:val="white"/>
        </w:rPr>
        <w:t>ется главой администрации сельского поселения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(в электронной форме - электронной цифровой подписью главы администрации сельского поселения).</w:t>
      </w:r>
    </w:p>
    <w:p w:rsidR="005F0445" w:rsidRDefault="00580F1C">
      <w:pPr>
        <w:pStyle w:val="a3"/>
        <w:ind w:firstLine="567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3.3.5.8.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межведомственного запроса.</w:t>
      </w:r>
    </w:p>
    <w:p w:rsidR="005F0445" w:rsidRDefault="005F04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3.3.6. Принятие решения о предоставлении (об отказе в предоставлении) Услуги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3.3.6.1. </w:t>
      </w:r>
      <w:r>
        <w:rPr>
          <w:rFonts w:ascii="Times New Roman" w:hAnsi="Times New Roman"/>
          <w:sz w:val="26"/>
          <w:szCs w:val="26"/>
        </w:rPr>
        <w:t>Основанием начала выполнения административной процедуры является получение должностным лицом (работником) администрации сельского поселения, уполномоченным на выполнение административной процедуры, заявления и документов, необходимых для оказания Услуги.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3.3.6.2. Основаниями для отказа в предоставлении Услуги являются: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наличие вступивших в законную силу решений суда, ограничивающих оборот земельного участка.</w:t>
      </w:r>
    </w:p>
    <w:p w:rsidR="005F0445" w:rsidRDefault="00580F1C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3.3.6.3. Решение о предоставлении Услуги принимается при одновременном соблюдении следующих критериев:</w:t>
      </w:r>
    </w:p>
    <w:p w:rsidR="005F0445" w:rsidRDefault="00580F1C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1) соответствие заявителя признакам, предусмотренным подразделом 1.2.</w:t>
      </w:r>
      <w:r>
        <w:rPr>
          <w:rFonts w:ascii="Times New Roman" w:hAnsi="Times New Roman"/>
          <w:color w:val="auto"/>
          <w:sz w:val="26"/>
          <w:szCs w:val="26"/>
          <w:highlight w:val="cyan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раздела I настоящего административного регламента;</w:t>
      </w:r>
    </w:p>
    <w:p w:rsidR="005F0445" w:rsidRDefault="00580F1C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содержащихся в представленных заявителем документах;</w:t>
      </w:r>
    </w:p>
    <w:p w:rsidR="005F0445" w:rsidRDefault="00580F1C">
      <w:pPr>
        <w:spacing w:after="0" w:line="240" w:lineRule="auto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3) представление полного комплекта документов, указанных в подпунк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тах 3.3.4.2., 3.3.4.4. пункта 3.3.4. настоящего подраздела </w:t>
      </w:r>
      <w:r>
        <w:rPr>
          <w:rFonts w:ascii="Times New Roman" w:hAnsi="Times New Roman"/>
          <w:color w:val="auto"/>
          <w:sz w:val="26"/>
          <w:szCs w:val="26"/>
        </w:rPr>
        <w:t>административного регламента;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3.3.6.6. Критерии принятия решения об отказе в предоставлении Услуги предусмотрен</w:t>
      </w:r>
      <w:r>
        <w:rPr>
          <w:rFonts w:ascii="Times New Roman" w:hAnsi="Times New Roman"/>
          <w:color w:val="auto"/>
          <w:sz w:val="26"/>
          <w:szCs w:val="26"/>
        </w:rPr>
        <w:t>ы подп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унктом 3.3.6.2. настоящег</w:t>
      </w:r>
      <w:r>
        <w:rPr>
          <w:rFonts w:ascii="Times New Roman" w:hAnsi="Times New Roman"/>
          <w:color w:val="auto"/>
          <w:sz w:val="26"/>
          <w:szCs w:val="26"/>
        </w:rPr>
        <w:t xml:space="preserve">о пункта административного регламента. 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>3.3.6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.7. Ср</w:t>
      </w:r>
      <w:r>
        <w:rPr>
          <w:rFonts w:ascii="Times New Roman" w:hAnsi="Times New Roman"/>
          <w:color w:val="auto"/>
          <w:sz w:val="26"/>
          <w:szCs w:val="26"/>
        </w:rPr>
        <w:t>ок принятия решения о предоставлении (об отказе в предоставлении) Услуги - 30 календарных дней с момента регистрации заявления  и документов, необходимых для предоставления Услуги, в администрации сельского поселения.</w:t>
      </w:r>
    </w:p>
    <w:p w:rsidR="005F0445" w:rsidRDefault="005F0445">
      <w:pPr>
        <w:spacing w:after="0" w:line="240" w:lineRule="auto"/>
        <w:jc w:val="both"/>
        <w:rPr>
          <w:rFonts w:ascii="Times New Roman" w:eastAsia="Arial" w:hAnsi="Times New Roman"/>
          <w:color w:val="auto"/>
        </w:rPr>
      </w:pP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3.3.7. Предоставление результата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6"/>
          <w:highlight w:val="white"/>
        </w:rPr>
      </w:pP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highlight w:val="white"/>
        </w:rPr>
        <w:t>3.3.7.1. Результат оказания Услуги предоставляется заявителю следующими способами: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- в администрации 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lastRenderedPageBreak/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почты;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посредством почтового отправления;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3.3.7.2. Должностное лицо, ответственное за предоставление Услуги, выдает (направляет) результат Услуги заявителю: 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t>;</w:t>
      </w:r>
    </w:p>
    <w:p w:rsidR="005F0445" w:rsidRDefault="00580F1C">
      <w:pPr>
        <w:spacing w:after="0"/>
        <w:ind w:firstLine="567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Отказ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>.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3.3.7.3. Предоставление уполномоченным органом результата оказания Услуги осуществляется в срок, не превышающий 3 (трех) рабочих дней, и исчисляется со дня принятия решения о предоставлении (об отказе в предоставлении) Услуги.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3.3.7.4. </w:t>
      </w:r>
      <w:r>
        <w:rPr>
          <w:rFonts w:ascii="Times New Roman" w:hAnsi="Times New Roman"/>
          <w:bCs/>
          <w:sz w:val="26"/>
          <w:szCs w:val="26"/>
        </w:rPr>
        <w:t>Предоставление органом, предоставляющим Услугу, результата оказания Услуги заявител</w:t>
      </w:r>
      <w:r>
        <w:rPr>
          <w:rFonts w:ascii="Times New Roman" w:hAnsi="Times New Roman"/>
          <w:bCs/>
          <w:sz w:val="26"/>
          <w:szCs w:val="26"/>
          <w:highlight w:val="white"/>
        </w:rPr>
        <w:t xml:space="preserve">ю </w:t>
      </w:r>
      <w:r>
        <w:rPr>
          <w:rFonts w:ascii="Times New Roman" w:hAnsi="Times New Roman"/>
          <w:bCs/>
          <w:sz w:val="26"/>
          <w:szCs w:val="26"/>
        </w:rPr>
        <w:t>независимо от его места жительства (пребывания) в пределах Российской Федерации не предусмотрено.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spacing w:after="0" w:line="240" w:lineRule="auto"/>
        <w:ind w:left="1112"/>
        <w:jc w:val="center"/>
      </w:pPr>
      <w:r>
        <w:rPr>
          <w:rFonts w:ascii="Times New Roman" w:hAnsi="Times New Roman"/>
          <w:b/>
          <w:color w:val="auto"/>
          <w:sz w:val="26"/>
          <w:highlight w:val="white"/>
        </w:rPr>
        <w:t>3.4. Вариант 1Б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 xml:space="preserve">при отказе землепользователя, землевладельца от принадлежащего им права на земельный участок, </w:t>
      </w:r>
      <w:r>
        <w:rPr>
          <w:rFonts w:ascii="Times New Roman" w:hAnsi="Times New Roman"/>
          <w:b/>
          <w:sz w:val="26"/>
          <w:szCs w:val="26"/>
        </w:rPr>
        <w:t>когда заявителем является юридическое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>»:</w:t>
      </w:r>
    </w:p>
    <w:p w:rsidR="005F0445" w:rsidRDefault="005F0445">
      <w:pPr>
        <w:spacing w:after="0" w:line="240" w:lineRule="auto"/>
        <w:ind w:left="1112"/>
        <w:jc w:val="center"/>
      </w:pP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3.4.1. Процедуры варианта № 1Б предоставления Услуги: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1) Прием (получение) и регистрация запроса и иных документов, необходимых для предоставления Услуги;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eastAsia="Calibri" w:hAnsi="Times New Roman"/>
          <w:sz w:val="26"/>
          <w:szCs w:val="26"/>
        </w:rPr>
        <w:t>2) Межведомственное информационное взаимодействие;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3) Принятие решения о предоставлении (об отказе в предоставлении) Услуги;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4) Предоставление результата Услуги.</w:t>
      </w:r>
    </w:p>
    <w:p w:rsidR="005F0445" w:rsidRDefault="00580F1C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>3.4.1.1. Максимальный срок предос</w:t>
      </w:r>
      <w:r>
        <w:rPr>
          <w:rFonts w:ascii="Times New Roman" w:hAnsi="Times New Roman"/>
          <w:color w:val="auto"/>
          <w:sz w:val="26"/>
          <w:szCs w:val="26"/>
        </w:rPr>
        <w:t>тавления варианта № 1Б Услуги не должен превышать 30 календарных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дня со дня регистрации документов, указанных в подпунктах 3.4.2.2., 3.4.4.4. пункта 3.4.2. настоящего подраздела 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  <w:highlight w:val="white"/>
        </w:rPr>
        <w:t>дминистративного регламента.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3.4.1.2. При обращении заявителя – юридического лица результатом предоставления муниципальной услуги является: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решение о прекращении права постоянного (бессрочного) пользования</w:t>
      </w:r>
      <w:r>
        <w:rPr>
          <w:rFonts w:ascii="Times New Roman" w:hAnsi="Times New Roman"/>
          <w:sz w:val="26"/>
          <w:szCs w:val="26"/>
          <w:highlight w:val="white"/>
        </w:rPr>
        <w:t xml:space="preserve">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highlight w:val="white"/>
        </w:rPr>
        <w:t xml:space="preserve"> решение об отказе в прекращении права постоянного (бессрочного) пользования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sz w:val="26"/>
          <w:szCs w:val="26"/>
        </w:rPr>
        <w:t>.</w:t>
      </w:r>
    </w:p>
    <w:p w:rsidR="005F0445" w:rsidRDefault="005F0445">
      <w:pPr>
        <w:spacing w:after="0" w:line="240" w:lineRule="auto"/>
        <w:jc w:val="both"/>
      </w:pPr>
    </w:p>
    <w:p w:rsidR="005F0445" w:rsidRDefault="00580F1C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color w:val="auto"/>
          <w:sz w:val="26"/>
        </w:rPr>
        <w:t>3.4.2. Прием (получение) и регистрация запроса и иных документов, необходимых для предоставления Услуги</w:t>
      </w:r>
    </w:p>
    <w:p w:rsidR="005F0445" w:rsidRDefault="005F0445">
      <w:pPr>
        <w:widowControl w:val="0"/>
        <w:spacing w:after="0" w:line="240" w:lineRule="auto"/>
        <w:ind w:firstLine="540"/>
        <w:jc w:val="center"/>
      </w:pP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</w:rPr>
        <w:t>3.4.2.1. Основанием начала выполнения административной процедуры является поступление от заявителя заявления о предоставлении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lastRenderedPageBreak/>
        <w:t>3.4.2.2.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заявлении указывается: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 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(ЕГРЮЛ), идентификационный номер налогоплательщика;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3.4.2.3.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  <w:r>
        <w:rPr>
          <w:rFonts w:ascii="Times New Roman" w:hAnsi="Times New Roman"/>
          <w:strike/>
          <w:sz w:val="26"/>
          <w:szCs w:val="26"/>
        </w:rPr>
        <w:t xml:space="preserve">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3.4.2.4.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 заявлению прилагаются следующие документы: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документ, удостоверяющий личность представителя заявителя (предоставляется в случае личного обращения);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ЕПГУ, РПГУ сведения из </w:t>
      </w:r>
      <w:proofErr w:type="gramStart"/>
      <w:r>
        <w:rPr>
          <w:rFonts w:ascii="Times New Roman" w:hAnsi="Times New Roman"/>
          <w:sz w:val="26"/>
          <w:szCs w:val="26"/>
        </w:rPr>
        <w:t>документа, удостоверяющего личность представителя заявителя формируются</w:t>
      </w:r>
      <w:proofErr w:type="gramEnd"/>
      <w:r>
        <w:rPr>
          <w:rFonts w:ascii="Times New Roman" w:hAnsi="Times New Roman"/>
          <w:sz w:val="26"/>
          <w:szCs w:val="26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- документы, подтверждающие полномочия представителя заявителя (доверенность на пред</w:t>
      </w:r>
      <w:r>
        <w:rPr>
          <w:rFonts w:ascii="Times New Roman" w:hAnsi="Times New Roman"/>
          <w:sz w:val="26"/>
          <w:szCs w:val="26"/>
        </w:rPr>
        <w:t>ставителя заявителя, заверенная в установленном законом порядке);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В случае если документ, подтверждающий полномочия представителя заявителя выдан юридическим лицом – при подаче заявления посредством ЕПГУ, РПГУ он должен быть подписан усиленной квалификационной электронной подписью уполномоченного лица, выдавшего документ</w:t>
      </w:r>
      <w:r>
        <w:rPr>
          <w:rFonts w:ascii="Times New Roman" w:hAnsi="Times New Roman"/>
          <w:sz w:val="26"/>
        </w:rPr>
        <w:t>;</w:t>
      </w:r>
    </w:p>
    <w:p w:rsidR="005F0445" w:rsidRDefault="00580F1C">
      <w:pPr>
        <w:pStyle w:val="a3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копии правоустанавливающих или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правоудостоверяющих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 на земельный участок, принадлежащий заявителю, в случае, если право постоянного (бессрочного) пользования  не зарегистрировано в Едином государственном реестре недвижимости и эти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/>
          <w:sz w:val="26"/>
          <w:szCs w:val="26"/>
        </w:rPr>
        <w:t>;</w:t>
      </w:r>
    </w:p>
    <w:p w:rsidR="005F0445" w:rsidRDefault="00580F1C">
      <w:pPr>
        <w:pStyle w:val="a3"/>
        <w:ind w:firstLine="567"/>
        <w:jc w:val="both"/>
        <w:outlineLvl w:val="0"/>
        <w:rPr>
          <w:rFonts w:ascii="Times New Roman" w:hAnsi="Times New Roman"/>
          <w:sz w:val="26"/>
          <w:highlight w:val="white"/>
        </w:rPr>
      </w:pPr>
      <w:proofErr w:type="gramStart"/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органов государственной власти и органов местного самоуправления, государственных и муниципальных учреждений (бюджетных, казенных, автономных), казенных предприятий, центров исторического наследия президентов Российской Федерации, прекративш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их исполнение своих полномочий, государственных и муниципальных предприятий);</w:t>
      </w:r>
      <w:r>
        <w:rPr>
          <w:rFonts w:ascii="Times New Roman" w:hAnsi="Times New Roman"/>
          <w:color w:val="000000" w:themeColor="text1"/>
          <w:sz w:val="26"/>
          <w:highlight w:val="white"/>
        </w:rPr>
        <w:t xml:space="preserve"> </w:t>
      </w:r>
      <w:proofErr w:type="gramEnd"/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- согласие на обработку персональных данных по форме согласно приложению № 3 к настоящему административному регламенту.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Заявление с приложенными электронными образами документов подписываются заявителями с использованием электронной подписи (при подаче заявления в электронном виде).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Документы, требующие нотариального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</w:t>
      </w:r>
      <w:r>
        <w:rPr>
          <w:rFonts w:ascii="Times New Roman" w:hAnsi="Times New Roman"/>
          <w:sz w:val="26"/>
          <w:szCs w:val="26"/>
        </w:rPr>
        <w:lastRenderedPageBreak/>
        <w:t>Основами законодательства Российской Федерации о нотариате от 11.02.1993 №, 4462-1.</w:t>
      </w:r>
      <w:proofErr w:type="gramEnd"/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3.4.2.5.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подаче заявления о предоставлении Услуги в электронной форме документы должны соответствовать следующим требованиям: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представляются в следующих форматах: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xml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pdf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jpeg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zip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rar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sig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png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bmp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tiff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dpi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(масштаб 1:1) с использованием следующих режимов: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идентифицировать документ и количество листов  в документе;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 формируются в виде отдельного электронного документа.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3.4.2.6. </w:t>
      </w:r>
      <w:r>
        <w:rPr>
          <w:rFonts w:ascii="Times New Roman" w:hAnsi="Times New Roman"/>
          <w:color w:val="000000" w:themeColor="text1"/>
          <w:sz w:val="26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/>
          <w:color w:val="000000" w:themeColor="text1"/>
          <w:sz w:val="26"/>
          <w:szCs w:val="26"/>
        </w:rPr>
        <w:t>рядке.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3.4.2.7. Заявление и документы, необходимые для предоставления Услуги, могут быть предоставлены (направлены) в администрацию сельского поселения, заявителем (представителем заявителя) следующими способами: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1) при личном обращении в администрацию сельского поселения, предоставляющем Услугу;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2) посредством почтового отправления;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3) в электронной форме через ЕПГУ/РПГУ.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highlight w:val="cyan"/>
        </w:rPr>
      </w:pPr>
      <w:r>
        <w:rPr>
          <w:rFonts w:ascii="Times New Roman" w:hAnsi="Times New Roman"/>
          <w:sz w:val="26"/>
          <w:szCs w:val="26"/>
        </w:rPr>
        <w:t>3.4.2.8. В соответствии с требованиями Федерального закона от 27.07.2006 № 152-ФЗ «О персональных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/>
          <w:sz w:val="26"/>
          <w:szCs w:val="26"/>
          <w:highlight w:val="white"/>
        </w:rPr>
        <w:t>вителем (его представителем) до</w:t>
      </w:r>
      <w:r>
        <w:rPr>
          <w:rFonts w:ascii="Times New Roman" w:hAnsi="Times New Roman"/>
          <w:sz w:val="26"/>
          <w:szCs w:val="26"/>
        </w:rPr>
        <w:t>кумента, удостоверяющего личность, документа, подтверждающего полномочия представителя заявителя, при подаче заявления посредством ЕПГУ/РПГУ - электронная подпись, вид которой предусмотрен законодательством Российской Федерации.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3.4.2.10.</w:t>
      </w:r>
      <w:r>
        <w:rPr>
          <w:rFonts w:ascii="Times New Roman" w:hAnsi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1) документы имеют подчистки либо приписки, зачеркнутые слова и иные, не оговоренные в них исправления;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</w:rPr>
        <w:t>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3) документы имеют серьезные повреждения, не позволяющие однозначно истолковать их содержание;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5)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6) не представлено согласие на обработку персональных данных.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7)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8) представление неполного комплекта документов, необходимого для предоставления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9) представленные документы, необходимые для предоставления услуги, утратили силу.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4"/>
        </w:rPr>
        <w:t xml:space="preserve">3.4.2.11. </w:t>
      </w:r>
      <w:r>
        <w:rPr>
          <w:rFonts w:ascii="Times New Roman" w:hAnsi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</w:t>
      </w:r>
      <w:r>
        <w:rPr>
          <w:rFonts w:ascii="Times New Roman" w:hAnsi="Times New Roman"/>
          <w:sz w:val="26"/>
          <w:szCs w:val="26"/>
          <w:lang w:eastAsia="en-US"/>
        </w:rPr>
        <w:t>позднее первого рабочего дня, следующего за днем подачи заявления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момента регистрации заявления.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3.4.2.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12.Отказ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3.4.2.13. </w:t>
      </w:r>
      <w:r>
        <w:rPr>
          <w:rFonts w:ascii="Times New Roman" w:hAnsi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/>
          <w:sz w:val="26"/>
          <w:szCs w:val="26"/>
          <w:highlight w:val="white"/>
        </w:rPr>
        <w:t>участвующий в приеме заявления - администрация сельского поселения.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3.4.2.14. Прием заявления и документов, необходимых для предоставления Услуги, по выбору заявителя независимо от его местонахождения не предусмотрен.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>3.4.2.15. Срок регистрации заявления и документов, необходимых для предоставления Услуги, в органе, предоставляющем Услугу 1 (один) рабочий день.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3.4.2.16.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выписка из Единого государственного реестра недвижимости (далее - ЕГРН)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>асток;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- выписка из Единого государственного реестра юридических лиц (ЕГРЮЛ);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5F0445" w:rsidRDefault="005F0445">
      <w:pPr>
        <w:tabs>
          <w:tab w:val="left" w:pos="7980"/>
        </w:tabs>
        <w:spacing w:after="0" w:line="240" w:lineRule="auto"/>
        <w:ind w:firstLine="720"/>
        <w:jc w:val="center"/>
      </w:pPr>
    </w:p>
    <w:p w:rsidR="005F0445" w:rsidRDefault="00580F1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  <w:vertAlign w:val="superscript"/>
        </w:rPr>
      </w:pPr>
      <w:r>
        <w:rPr>
          <w:rFonts w:ascii="Times New Roman" w:hAnsi="Times New Roman"/>
          <w:b/>
          <w:color w:val="auto"/>
          <w:sz w:val="26"/>
        </w:rPr>
        <w:t>3.4.3. Межведомственное информационное взаимодействие</w:t>
      </w:r>
    </w:p>
    <w:p w:rsidR="005F0445" w:rsidRDefault="005F04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80"/>
        <w:jc w:val="both"/>
        <w:rPr>
          <w:rFonts w:ascii="Times New Roman" w:hAnsi="Times New Roman"/>
        </w:rPr>
      </w:pPr>
    </w:p>
    <w:p w:rsidR="005F0445" w:rsidRDefault="00580F1C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>3.4.3.1. Основанием для начала административной проце</w:t>
      </w:r>
      <w:r>
        <w:rPr>
          <w:rFonts w:ascii="Times New Roman" w:hAnsi="Times New Roman"/>
          <w:sz w:val="26"/>
          <w:szCs w:val="26"/>
          <w:highlight w:val="white"/>
        </w:rPr>
        <w:t>дуры является непредставление заявителем документов (сведений), указанных в подпункте 3.4.2.16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highlight w:val="white"/>
        </w:rPr>
        <w:t>пункта 3.4.2. настоящего подраздела административного регламента.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3.4.3.2. Межведомственное информационное взаимодействие на бумажном носителе не предусмотрено.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>3.4.3.3. Срок направления межведомственного запроса составляет 1 (один) рабочий день со дня регистрации заявления и документов, необходимых для предоставления Услуги</w:t>
      </w:r>
      <w:r>
        <w:rPr>
          <w:rFonts w:ascii="Times New Roman" w:hAnsi="Times New Roman"/>
          <w:sz w:val="27"/>
          <w:szCs w:val="27"/>
        </w:rPr>
        <w:t>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3.4.3.4.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/>
          <w:sz w:val="26"/>
          <w:szCs w:val="26"/>
          <w:highlight w:val="white"/>
        </w:rPr>
        <w:t xml:space="preserve">5 (пяти) </w:t>
      </w:r>
      <w:r>
        <w:rPr>
          <w:rFonts w:ascii="Times New Roman" w:hAnsi="Times New Roman"/>
          <w:sz w:val="26"/>
          <w:szCs w:val="26"/>
        </w:rPr>
        <w:t>рабочих дней со дня поступления межведомственного запроса в органы (организации).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3.4.3.5. Перечень межведомственных запросов: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регистрации, кадастра и картографии: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в межведомственном запросе запрашивается информация из ЕГРН об объектах недвижимости;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запрос направляется для выяснения соответствия поданных Заявителем данных;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запрос направляется в целях определения полномочий по предоставлению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Выписка из Единого государственного реестра юридических лиц (ЕГРЮЛ) запрашивается в порядке межведом</w:t>
      </w:r>
      <w:r>
        <w:rPr>
          <w:rFonts w:ascii="Times New Roman" w:hAnsi="Times New Roman"/>
          <w:color w:val="000000" w:themeColor="text1"/>
          <w:sz w:val="26"/>
          <w:szCs w:val="26"/>
        </w:rPr>
        <w:t>ственного взаимодействия в Федеральной налоговой службе: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- в межведомственном запросе запрашивается сведения, содержащиеся в Едином государственном реестре юридических лиц (ЕГРЮЛ)</w:t>
      </w:r>
      <w:r>
        <w:rPr>
          <w:color w:val="000000" w:themeColor="text1"/>
          <w:sz w:val="26"/>
          <w:szCs w:val="26"/>
        </w:rPr>
        <w:t xml:space="preserve"> </w:t>
      </w:r>
    </w:p>
    <w:p w:rsidR="005F0445" w:rsidRDefault="00580F1C">
      <w:pPr>
        <w:pStyle w:val="a3"/>
        <w:ind w:firstLine="567"/>
        <w:jc w:val="both"/>
        <w:rPr>
          <w:highlight w:val="cyan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- запрос направляется для соо</w:t>
      </w:r>
      <w:r>
        <w:rPr>
          <w:rFonts w:ascii="Times New Roman" w:hAnsi="Times New Roman"/>
          <w:color w:val="000000" w:themeColor="text1"/>
          <w:sz w:val="26"/>
          <w:szCs w:val="26"/>
        </w:rPr>
        <w:t>тветствия поданных Заявителем данных</w:t>
      </w:r>
      <w:r>
        <w:rPr>
          <w:color w:val="000000" w:themeColor="text1"/>
        </w:rPr>
        <w:t>;</w:t>
      </w:r>
    </w:p>
    <w:p w:rsidR="005F0445" w:rsidRDefault="00580F1C">
      <w:pPr>
        <w:pStyle w:val="a3"/>
        <w:ind w:firstLine="567"/>
        <w:jc w:val="both"/>
        <w:rPr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в целях оп</w:t>
      </w:r>
      <w:r>
        <w:rPr>
          <w:rFonts w:ascii="Times New Roman" w:hAnsi="Times New Roman"/>
          <w:sz w:val="26"/>
          <w:szCs w:val="26"/>
        </w:rPr>
        <w:t>ределения полномочий по предоставлению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 </w:t>
      </w:r>
      <w:r>
        <w:rPr>
          <w:rFonts w:ascii="Times New Roman" w:hAnsi="Times New Roman"/>
          <w:color w:val="auto"/>
          <w:sz w:val="26"/>
          <w:szCs w:val="26"/>
        </w:rPr>
        <w:t xml:space="preserve">(запрашивается в соответствующем органе власти):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в межведомственном запросе запрашивается права </w:t>
      </w:r>
      <w:r>
        <w:rPr>
          <w:rFonts w:ascii="Times New Roman" w:hAnsi="Times New Roman"/>
          <w:sz w:val="26"/>
          <w:szCs w:val="26"/>
        </w:rPr>
        <w:t>на земельный участок;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для соотв</w:t>
      </w:r>
      <w:r>
        <w:rPr>
          <w:rFonts w:ascii="Times New Roman" w:hAnsi="Times New Roman"/>
          <w:sz w:val="26"/>
          <w:szCs w:val="26"/>
        </w:rPr>
        <w:t>етствия поданных Заявителем данных</w:t>
      </w:r>
      <w:r>
        <w:t>;</w:t>
      </w:r>
    </w:p>
    <w:p w:rsidR="005F0445" w:rsidRDefault="00580F1C">
      <w:pPr>
        <w:pStyle w:val="a3"/>
        <w:ind w:firstLine="567"/>
        <w:jc w:val="both"/>
        <w:rPr>
          <w:highlight w:val="cyan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в целях определения </w:t>
      </w:r>
      <w:r>
        <w:rPr>
          <w:rFonts w:ascii="Times New Roman" w:hAnsi="Times New Roman"/>
          <w:sz w:val="26"/>
          <w:szCs w:val="26"/>
        </w:rPr>
        <w:t>полномочий по предоставлению Услуги.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3.4.3.6.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eastAsia="Arial" w:hAnsi="Times New Roman"/>
          <w:color w:val="000000" w:themeColor="text1"/>
          <w:sz w:val="26"/>
          <w:szCs w:val="26"/>
          <w:highlight w:val="white"/>
        </w:rPr>
        <w:t xml:space="preserve">ется главой администрации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сельского поселения (в электронной форме - электронной цифровой подписью главы администрации сельского поселения).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3.4.3.7.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межведомственного запроса.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3.4.3.8. Межведомственный запрос о представлении необходимых сведений должен содержать следующие сведения: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1) наименование органа, напра</w:t>
      </w:r>
      <w:r>
        <w:rPr>
          <w:rFonts w:ascii="Times New Roman" w:hAnsi="Times New Roman"/>
          <w:sz w:val="26"/>
          <w:szCs w:val="26"/>
        </w:rPr>
        <w:t>вляющего межведомственный 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3) наименование Услуги, для предоставления которой необходимо представление документа и (или) информации, а </w:t>
      </w:r>
      <w:proofErr w:type="gramStart"/>
      <w:r>
        <w:rPr>
          <w:rFonts w:ascii="Times New Roman" w:hAnsi="Times New Roman"/>
          <w:sz w:val="26"/>
          <w:szCs w:val="26"/>
        </w:rPr>
        <w:t>также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имеется номер (идентификатор) такой Услуги в реестре муниципальных услуг;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lastRenderedPageBreak/>
        <w:t>4) ссылку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5)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таких</w:t>
      </w:r>
      <w:proofErr w:type="gramEnd"/>
      <w:r>
        <w:rPr>
          <w:rFonts w:ascii="Times New Roman" w:hAnsi="Times New Roman"/>
          <w:sz w:val="26"/>
          <w:szCs w:val="26"/>
        </w:rPr>
        <w:t xml:space="preserve"> документа и (или) информации;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8) фамилия, имя, отчество и должность лица администрации сельского поселения,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F0445" w:rsidRDefault="005F0445">
      <w:pPr>
        <w:pStyle w:val="a3"/>
        <w:ind w:firstLine="567"/>
        <w:jc w:val="both"/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3.4.4. Принятие решения о предоставлении (об отказе в предоставлении) Услуги</w:t>
      </w:r>
    </w:p>
    <w:p w:rsidR="005F0445" w:rsidRDefault="005F0445">
      <w:pPr>
        <w:pStyle w:val="a3"/>
        <w:ind w:firstLine="567"/>
        <w:rPr>
          <w:rFonts w:ascii="Times New Roman" w:hAnsi="Times New Roman"/>
          <w:sz w:val="26"/>
          <w:highlight w:val="white"/>
        </w:rPr>
      </w:pP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highlight w:val="white"/>
        </w:rPr>
        <w:t>3.4.4.1.</w:t>
      </w:r>
      <w:r>
        <w:rPr>
          <w:rFonts w:ascii="Times New Roman" w:hAnsi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 администрации сельского поселения, уполномоченным на выполнение административной процедуры, заявления и документов, необходимых для оказания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3.4.4.2. Основаниями для отказа в предоставлении Услуги являются: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наличие вступивших в законную силу решений суда, ограничивающих оборот земельного участка.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3.4.4.3. Решение о предоставлении Услуги принимается при одновременном соблюдении следующих критериев: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1) соответствие заявителя признакам, предусмотренным подразделом 1.2.</w:t>
      </w:r>
      <w:r>
        <w:rPr>
          <w:rFonts w:ascii="Times New Roman" w:hAnsi="Times New Roman"/>
          <w:color w:val="auto"/>
          <w:sz w:val="26"/>
          <w:szCs w:val="26"/>
          <w:highlight w:val="cyan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раздела I настоящего административного регламента;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содержащихся в представленных заявителем документах;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>3) п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редставление полного комплекта документов, указанных в подпунктах 3.4.2.2, 3.4.2.4. пункта 3.4.2 настоящего подраздела административного регламента;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trike/>
          <w:sz w:val="26"/>
          <w:highlight w:val="red"/>
        </w:rPr>
      </w:pPr>
      <w:r>
        <w:rPr>
          <w:rFonts w:ascii="Times New Roman" w:hAnsi="Times New Roman"/>
          <w:sz w:val="26"/>
          <w:szCs w:val="26"/>
        </w:rPr>
        <w:t>3.4.4.4. Критерии принятия решения об отказе в предоставлении Услуги предусмотрен</w:t>
      </w:r>
      <w:r>
        <w:rPr>
          <w:rFonts w:ascii="Times New Roman" w:hAnsi="Times New Roman"/>
          <w:color w:val="auto"/>
          <w:sz w:val="26"/>
          <w:szCs w:val="26"/>
        </w:rPr>
        <w:t xml:space="preserve">ы подпунктом 3.4.4.2. настоящего пункта административного регламента.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>3.4.4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.5. Ср</w:t>
      </w:r>
      <w:r>
        <w:rPr>
          <w:rFonts w:ascii="Times New Roman" w:hAnsi="Times New Roman"/>
          <w:color w:val="auto"/>
          <w:sz w:val="26"/>
          <w:szCs w:val="26"/>
        </w:rPr>
        <w:t>ок принятия решения о предоставлении (об отказе в предоставлении) Услуги - 30 календарных дней с момента регистрации заявления и документов в администрации сельского поселения.</w:t>
      </w:r>
    </w:p>
    <w:p w:rsidR="005F0445" w:rsidRDefault="005F0445">
      <w:pPr>
        <w:spacing w:after="0" w:line="240" w:lineRule="auto"/>
        <w:ind w:firstLine="567"/>
        <w:jc w:val="both"/>
      </w:pPr>
    </w:p>
    <w:p w:rsidR="005F0445" w:rsidRDefault="00580F1C">
      <w:pPr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3.4.5. Предоставление результата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highlight w:val="white"/>
        </w:rPr>
      </w:pP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highlight w:val="white"/>
        </w:rPr>
        <w:t>3.4.5.1.</w:t>
      </w:r>
      <w:r>
        <w:rPr>
          <w:rFonts w:ascii="Times New Roman" w:hAnsi="Times New Roman"/>
          <w:color w:val="auto"/>
          <w:sz w:val="26"/>
        </w:rPr>
        <w:t xml:space="preserve"> Результат оказания Услуги предоставляется заявителю следующими способами: 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- в администрации 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почты;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szCs w:val="26"/>
        </w:rPr>
        <w:lastRenderedPageBreak/>
        <w:t>- посредством почтового отправления;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3.4.5.2. Должностное лицо администрации сельского поселения, ответственное за предоставление Услуги, выдает (направляет) результат Услуги заявителю: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t>;</w:t>
      </w:r>
    </w:p>
    <w:p w:rsidR="005F0445" w:rsidRDefault="00580F1C">
      <w:pPr>
        <w:spacing w:after="0"/>
        <w:ind w:firstLine="567"/>
        <w:jc w:val="both"/>
      </w:pPr>
      <w:r>
        <w:rPr>
          <w:rFonts w:ascii="Times New Roman" w:hAnsi="Times New Roman"/>
          <w:sz w:val="26"/>
          <w:szCs w:val="26"/>
          <w:highlight w:val="white"/>
        </w:rPr>
        <w:t xml:space="preserve">Отказ в прекращении права постоянного (бессрочного) пользования земельным участком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highlight w:val="white"/>
        </w:rPr>
        <w:t>.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3.4.5.3. Предоставление администрацией сельского поселения результата оказания Услуги осуществляется в срок, не превышающий 3 (трех) рабочих дней, и исчисляется со дня принятия решения о предоставлении (об отказе в предоставлении) Услуги.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3.4.5.4. </w:t>
      </w:r>
      <w:r>
        <w:rPr>
          <w:rFonts w:ascii="Times New Roman" w:hAnsi="Times New Roman"/>
          <w:bCs/>
          <w:sz w:val="26"/>
          <w:szCs w:val="26"/>
        </w:rPr>
        <w:t>Предоставление органом, предоставляющим Услугу, результата оказания Услуги заявителю независимо от его места нахождения не предусмотрено.</w:t>
      </w:r>
    </w:p>
    <w:p w:rsidR="005F0445" w:rsidRDefault="005F0445">
      <w:pPr>
        <w:spacing w:line="240" w:lineRule="auto"/>
        <w:ind w:left="1112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5F0445" w:rsidRDefault="00580F1C">
      <w:pPr>
        <w:spacing w:line="240" w:lineRule="auto"/>
        <w:ind w:left="1112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</w:rPr>
        <w:t>3.5. Вариан</w:t>
      </w:r>
      <w:r>
        <w:rPr>
          <w:rFonts w:ascii="Times New Roman" w:hAnsi="Times New Roman"/>
          <w:b/>
          <w:color w:val="auto"/>
          <w:sz w:val="26"/>
          <w:highlight w:val="white"/>
        </w:rPr>
        <w:t>т 2 «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 xml:space="preserve">Прекращение права пожизненного наследуемого владения земельным участком 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>при отказе землепользователя, землевладельца от принадлежащего им права на земельный участок, когда заявителем выступает физическое лицо</w:t>
      </w:r>
      <w:r>
        <w:rPr>
          <w:rFonts w:ascii="Times New Roman" w:hAnsi="Times New Roman"/>
          <w:b/>
          <w:bCs/>
          <w:color w:val="auto"/>
          <w:sz w:val="26"/>
          <w:szCs w:val="26"/>
          <w:highlight w:val="white"/>
        </w:rPr>
        <w:t>»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3.5.1. Процедуры варианта № 2 предоставления Услуги: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highlight w:val="white"/>
        </w:rPr>
        <w:t>3.5.1.1. Прием (получение) и регистраци</w:t>
      </w:r>
      <w:r>
        <w:rPr>
          <w:rFonts w:ascii="Times New Roman" w:hAnsi="Times New Roman"/>
          <w:sz w:val="26"/>
          <w:szCs w:val="26"/>
        </w:rPr>
        <w:t>я запроса и иных документов, необходимых для предоставления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</w:rPr>
        <w:t>2) Межведомственное информационное взаимодействие;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3) Принятие решения о предоставлении (об отказе в предоставлении)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4) Предоставление результата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3.5.1.2. Максимальный срок предоставления варианта № </w:t>
      </w:r>
      <w:r>
        <w:rPr>
          <w:rFonts w:ascii="Times New Roman" w:hAnsi="Times New Roman"/>
          <w:sz w:val="26"/>
          <w:szCs w:val="26"/>
          <w:highlight w:val="white"/>
        </w:rPr>
        <w:t>2 Услуги не должен превышать 30 календарных дней со дня регистрации документов, указанных в подпунктах 3.5.2.2., 3.5.2.4. пун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кта 3.5.2. настоящего подраздела </w:t>
      </w:r>
      <w:r>
        <w:rPr>
          <w:rFonts w:ascii="Times New Roman" w:hAnsi="Times New Roman"/>
          <w:sz w:val="26"/>
          <w:szCs w:val="26"/>
          <w:highlight w:val="white"/>
        </w:rPr>
        <w:t xml:space="preserve">Административного </w:t>
      </w:r>
      <w:r>
        <w:rPr>
          <w:rFonts w:ascii="Times New Roman" w:hAnsi="Times New Roman"/>
          <w:sz w:val="26"/>
          <w:szCs w:val="26"/>
        </w:rPr>
        <w:t>регламента.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3.5.1.3. При обращении заявителя – физического лица результатом предоставления муниципальной услуги является:</w:t>
      </w:r>
    </w:p>
    <w:p w:rsidR="005F0445" w:rsidRDefault="00580F1C">
      <w:pPr>
        <w:pStyle w:val="a3"/>
        <w:ind w:firstLine="567"/>
        <w:jc w:val="both"/>
        <w:rPr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решение о прекращении права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пожизненного наследуемого владения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земельным участком </w:t>
      </w:r>
      <w:r>
        <w:rPr>
          <w:rFonts w:ascii="Times New Roman" w:hAnsi="Times New Roman"/>
          <w:bCs/>
          <w:color w:val="auto"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;</w:t>
      </w:r>
    </w:p>
    <w:p w:rsidR="005F0445" w:rsidRDefault="00580F1C">
      <w:pPr>
        <w:pStyle w:val="a3"/>
        <w:ind w:firstLine="567"/>
        <w:jc w:val="both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-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решение об отказе в прекращении права пожизненного наследуемого владения земельным участком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5F0445" w:rsidRDefault="005F0445">
      <w:pPr>
        <w:widowControl w:val="0"/>
        <w:spacing w:after="0" w:line="240" w:lineRule="auto"/>
        <w:ind w:firstLine="709"/>
        <w:jc w:val="both"/>
        <w:rPr>
          <w:highlight w:val="cyan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color w:val="auto"/>
          <w:sz w:val="26"/>
        </w:rPr>
        <w:t>3.5.2. Прием (получение) и регистрация запроса и иных документов, необходимых для предоставления Услуги</w:t>
      </w:r>
    </w:p>
    <w:p w:rsidR="005F0445" w:rsidRDefault="005F0445">
      <w:pPr>
        <w:widowControl w:val="0"/>
        <w:spacing w:after="0" w:line="240" w:lineRule="auto"/>
        <w:ind w:firstLine="540"/>
        <w:jc w:val="center"/>
      </w:pP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</w:rPr>
        <w:t>3.5.2.1. Основанием начала выполнения административной процедуры является поступление от заявителя заявления о предоставлении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3.5.2.2. Для получения муниципальной услуги заявителем или его представителем представляется заявление по форме согласно Приложению № 2 настоящег</w:t>
      </w:r>
      <w:r>
        <w:rPr>
          <w:rFonts w:ascii="Times New Roman" w:hAnsi="Times New Roman"/>
          <w:sz w:val="26"/>
          <w:szCs w:val="26"/>
          <w:highlight w:val="white"/>
        </w:rPr>
        <w:t>о административного рег</w:t>
      </w:r>
      <w:r>
        <w:rPr>
          <w:rFonts w:ascii="Times New Roman" w:hAnsi="Times New Roman"/>
          <w:sz w:val="26"/>
          <w:szCs w:val="26"/>
        </w:rPr>
        <w:t>ламента.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lastRenderedPageBreak/>
        <w:t>В заявлении указывается: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- фамилия, имя и (при наличии) отчество, место жительства заявителя, реквизиты документа, удостоверяющего личность заявителя;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кадастровый номер земельного участка или кадастровые номера земельных участков;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 почтовый адрес и (или) адрес электронной почты для связи с заявителем;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3.5.2.3. В случае обращения за получением муниципальной услуги в электронной форме с использованием </w:t>
      </w:r>
      <w:r>
        <w:rPr>
          <w:rFonts w:ascii="Times New Roman" w:hAnsi="Times New Roman"/>
          <w:color w:val="auto"/>
          <w:sz w:val="26"/>
          <w:szCs w:val="26"/>
        </w:rPr>
        <w:t>ЕПГУ, РПГУ,</w:t>
      </w:r>
      <w:r>
        <w:rPr>
          <w:rFonts w:ascii="Times New Roman" w:hAnsi="Times New Roman"/>
          <w:sz w:val="26"/>
          <w:szCs w:val="26"/>
        </w:rPr>
        <w:t xml:space="preserve"> заявление заполняется посредством внесения сведений в интерактивную форму на </w:t>
      </w:r>
      <w:r>
        <w:rPr>
          <w:rFonts w:ascii="Times New Roman" w:hAnsi="Times New Roman"/>
          <w:color w:val="auto"/>
          <w:sz w:val="26"/>
          <w:szCs w:val="26"/>
        </w:rPr>
        <w:t>ЕПГУ, РПГУ.</w:t>
      </w:r>
      <w:r>
        <w:rPr>
          <w:rFonts w:ascii="Times New Roman" w:hAnsi="Times New Roman"/>
          <w:strike/>
          <w:sz w:val="26"/>
          <w:szCs w:val="26"/>
        </w:rPr>
        <w:t xml:space="preserve">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3.5.2.4.</w:t>
      </w:r>
      <w:r>
        <w:rPr>
          <w:rFonts w:ascii="Times New Roman" w:hAnsi="Times New Roman"/>
          <w:color w:val="auto"/>
          <w:sz w:val="26"/>
          <w:szCs w:val="26"/>
        </w:rPr>
        <w:t xml:space="preserve"> К заявлению прилагаются следующие документы: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документ, удостоверяющий личность заявителя, его представителя (предоставляется в случае личного обращения);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6"/>
          <w:szCs w:val="26"/>
        </w:rPr>
        <w:t>- доку</w:t>
      </w:r>
      <w:r>
        <w:rPr>
          <w:rFonts w:ascii="Times New Roman" w:hAnsi="Times New Roman"/>
          <w:sz w:val="26"/>
          <w:szCs w:val="26"/>
          <w:highlight w:val="white"/>
        </w:rPr>
        <w:t>менты, подтвер</w:t>
      </w:r>
      <w:r>
        <w:rPr>
          <w:rFonts w:ascii="Times New Roman" w:hAnsi="Times New Roman"/>
          <w:sz w:val="26"/>
          <w:szCs w:val="26"/>
        </w:rPr>
        <w:t>ждающие полномочия представителя заявителя, в случае если с заявлением обращается представитель заявителя (заверенная в установленном порядке доверенность).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 -копии правоустанавливающих или 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правоудостоверяющих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 документов на земельный участок, принадлежа</w:t>
      </w:r>
      <w:r>
        <w:rPr>
          <w:rFonts w:ascii="Times New Roman" w:hAnsi="Times New Roman"/>
          <w:sz w:val="26"/>
          <w:szCs w:val="26"/>
        </w:rPr>
        <w:t>щий заявителю, в случае, если право собственности не зарегистрировано в Едином госуд</w:t>
      </w:r>
      <w:r>
        <w:rPr>
          <w:rFonts w:ascii="Times New Roman" w:hAnsi="Times New Roman"/>
          <w:sz w:val="26"/>
          <w:szCs w:val="26"/>
          <w:highlight w:val="white"/>
        </w:rPr>
        <w:t>арственном реестре недвижимости;</w:t>
      </w:r>
    </w:p>
    <w:p w:rsidR="005F0445" w:rsidRDefault="00580F1C">
      <w:pPr>
        <w:pStyle w:val="a3"/>
        <w:ind w:firstLine="567"/>
        <w:jc w:val="both"/>
        <w:outlineLvl w:val="0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согласие на обработку персональных данных по форме согласно приложению № 3 к административному регламенту.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с приложенными электронными образами документов подписываются заявителями с использованием электронной подписи (при подаче заявления в электронном виде).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>Документы, требующие нотариального удостоверения в соответствии с законодательством Российской Федерации, должны быть удостоверены квалифицированной электронной подписью нотариуса в порядке, установленном Основами законодательства Российской Федерации о нотариате от 11.02.1993 №, 4462-1.</w:t>
      </w:r>
      <w:proofErr w:type="gramEnd"/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highlight w:val="white"/>
        </w:rPr>
        <w:t>3.5.2.5.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При подаче заявления о предоставлении Услуги в электронной форме документы должны соответствовать следующим требованиям: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представляются в следующих форматах: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xml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docx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odt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pdf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jpeg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zip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rar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sig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png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bmp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tiff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dpi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(масштаб 1:1)  с использованием следующих режимов: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</w:t>
      </w:r>
      <w:r>
        <w:rPr>
          <w:rFonts w:ascii="Times New Roman" w:hAnsi="Times New Roman"/>
          <w:color w:val="000000" w:themeColor="text1"/>
          <w:sz w:val="28"/>
          <w:szCs w:val="26"/>
        </w:rPr>
        <w:t>л</w:t>
      </w:r>
      <w:r>
        <w:rPr>
          <w:rFonts w:ascii="Times New Roman" w:hAnsi="Times New Roman"/>
          <w:color w:val="000000" w:themeColor="text1"/>
          <w:sz w:val="26"/>
          <w:szCs w:val="26"/>
        </w:rPr>
        <w:t>и) графическую информацию.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Электронные документы должны обеспечивать: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возможность идентифицировать документ и количество листов  в документе;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xlsx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ods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, формируются в виде отдельного электронного документа.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</w:rPr>
        <w:t xml:space="preserve">3.5.2.6. </w:t>
      </w:r>
      <w:r>
        <w:rPr>
          <w:rFonts w:ascii="Times New Roman" w:hAnsi="Times New Roman"/>
          <w:color w:val="000000" w:themeColor="text1"/>
          <w:sz w:val="26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удостоверена в установленном законодательством Российской Федерации по</w:t>
      </w:r>
      <w:r>
        <w:rPr>
          <w:rFonts w:ascii="Times New Roman" w:hAnsi="Times New Roman"/>
          <w:color w:val="000000" w:themeColor="text1"/>
          <w:sz w:val="26"/>
          <w:szCs w:val="26"/>
        </w:rPr>
        <w:t>рядке.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3.5.2.7.Заявление и документы, необходимые для предоставления Услуги, могут быть предоставлены (направлены) в орган, предоставляющий Услугу, заявителем (представителем заявителя) следующими способами: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1) при личном обращении в Орган, предоставляющем Услугу;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2) посредством почтового отправления;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3) в электронной форме через ЕПГУ/РПГУ.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3.5.2.8. В соответствии с требованиями Федерального закона от 27.07.2006 № 152-ФЗ «О персональных данных» и Федерального закона от 27.07.2010 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3.5.2.9. Способами установления личности (идентификации) заявителя являются предъявление зая</w:t>
      </w:r>
      <w:r>
        <w:rPr>
          <w:rFonts w:ascii="Times New Roman" w:hAnsi="Times New Roman"/>
          <w:sz w:val="26"/>
          <w:szCs w:val="26"/>
          <w:highlight w:val="white"/>
        </w:rPr>
        <w:t>вителем (его представителем) до</w:t>
      </w:r>
      <w:r>
        <w:rPr>
          <w:rFonts w:ascii="Times New Roman" w:hAnsi="Times New Roman"/>
          <w:sz w:val="26"/>
          <w:szCs w:val="26"/>
        </w:rPr>
        <w:t>кумента, удостоверяющего личность, документа, подтверждающего полномочия представителя заявителя, при подаче заявления  посредством ЕПГУ/РПГУ - электронная подпись, вид которой предусмотрен законодательством Российской Федерации.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6"/>
        </w:rPr>
        <w:t>3.5.2.10.</w:t>
      </w:r>
      <w:r>
        <w:rPr>
          <w:rFonts w:ascii="Times New Roman" w:hAnsi="Times New Roman"/>
          <w:sz w:val="26"/>
          <w:szCs w:val="26"/>
        </w:rPr>
        <w:t xml:space="preserve"> Основаниями для принятия решения об отказе в приеме документов, необходимых для предоставления Услуги: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6"/>
        </w:rPr>
        <w:t>1) документы имеют подчистки либо приписки, зачеркнутые слова и иные, не оговоренные в них исправления;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6"/>
        </w:rPr>
        <w:t>2) документы исполнены карандашом</w:t>
      </w:r>
      <w:r>
        <w:rPr>
          <w:rFonts w:ascii="Times New Roman" w:hAnsi="Times New Roman"/>
          <w:sz w:val="26"/>
          <w:szCs w:val="26"/>
        </w:rPr>
        <w:t>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3) документы имеют серьезные повреждения, не позволяющие однозначно истолковать их содержание;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4)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6) не представлено согласие на обработку персональных данных.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7) некорректное заполнение обязательных полей в форме заявления о предоставлении услуги на ЕПГУ, РПГУ (недостоверное, неправильное либо неполное заполнение);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8) представление неполного комплекта документов, необходимого для предоставления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lastRenderedPageBreak/>
        <w:t>9) представленные документы, необходимые для предоставления услуги, утратили силу.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6"/>
          <w:szCs w:val="24"/>
        </w:rPr>
        <w:t xml:space="preserve">3.5.2.11. </w:t>
      </w:r>
      <w:r>
        <w:rPr>
          <w:rFonts w:ascii="Times New Roman" w:hAnsi="Times New Roman"/>
          <w:sz w:val="26"/>
          <w:szCs w:val="26"/>
        </w:rPr>
        <w:t xml:space="preserve">Решение об отказе в приеме документов подписывается уполномоченным должностным лицом органа, предоставляющего Услугу, и направляется заявителю с указанием причин отказа не </w:t>
      </w:r>
      <w:r>
        <w:rPr>
          <w:rFonts w:ascii="Times New Roman" w:hAnsi="Times New Roman"/>
          <w:sz w:val="26"/>
          <w:szCs w:val="26"/>
          <w:lang w:eastAsia="en-US"/>
        </w:rPr>
        <w:t>позднее первого рабочего дня, следующего за днем подачи заявления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момента регистрации заявления.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3.5.2.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12. 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3.5.2.13. </w:t>
      </w:r>
      <w:r>
        <w:rPr>
          <w:rFonts w:ascii="Times New Roman" w:hAnsi="Times New Roman"/>
          <w:sz w:val="26"/>
          <w:szCs w:val="28"/>
          <w:highlight w:val="white"/>
        </w:rPr>
        <w:t xml:space="preserve">Орган, </w:t>
      </w:r>
      <w:r>
        <w:rPr>
          <w:rFonts w:ascii="Times New Roman" w:hAnsi="Times New Roman"/>
          <w:sz w:val="26"/>
          <w:szCs w:val="26"/>
          <w:highlight w:val="white"/>
        </w:rPr>
        <w:t>участвующий в приеме заявления – администрация сельского поселения.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3.5.2.14. Прием заявления и документов, необходимых для предоставления Услуги, по выбору заявителя независимо от его места жительства или пребывания не предусмотрен.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highlight w:val="white"/>
        </w:rPr>
        <w:t>3.5.2.15. Срок регистрации заявления и документов, необходимых для предоставления Услуги, в органе, предоставляющем Услугу 1 (один) рабочий день.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3.5.2.16. Документы, необходимые для предоставления муниципальной услуги, которые заявитель вправе предоставить по собственной инициативе,</w:t>
      </w:r>
      <w:r>
        <w:rPr>
          <w:rFonts w:ascii="Times New Roman" w:hAnsi="Times New Roman"/>
          <w:sz w:val="26"/>
          <w:szCs w:val="26"/>
          <w:highlight w:val="white"/>
        </w:rPr>
        <w:t xml:space="preserve"> так как они подлежат истребованию в рамках межведомственного взаимодействия: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t>- выписка из ЕГРН об основных характеристиках и зарегистрированных правах на земельный уч</w:t>
      </w:r>
      <w:r>
        <w:rPr>
          <w:rFonts w:ascii="Times New Roman" w:hAnsi="Times New Roman"/>
          <w:color w:val="auto"/>
          <w:sz w:val="26"/>
          <w:szCs w:val="26"/>
        </w:rPr>
        <w:t>асток;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39.2. Земельного кодекса Российской Федерации, о предоставлении земельного участка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auto"/>
          <w:sz w:val="26"/>
          <w:szCs w:val="26"/>
          <w:highlight w:val="cyan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3.5.3.</w:t>
      </w:r>
      <w:r>
        <w:rPr>
          <w:rFonts w:ascii="Times New Roman" w:hAnsi="Times New Roman"/>
          <w:b/>
          <w:color w:val="auto"/>
          <w:sz w:val="26"/>
        </w:rPr>
        <w:t xml:space="preserve"> Межведомственное информационное взаимодействие</w:t>
      </w:r>
      <w:r>
        <w:rPr>
          <w:rFonts w:ascii="Times New Roman" w:hAnsi="Times New Roman"/>
          <w:b/>
          <w:color w:val="auto"/>
          <w:sz w:val="26"/>
          <w:vertAlign w:val="superscript"/>
        </w:rPr>
        <w:t xml:space="preserve"> </w:t>
      </w:r>
    </w:p>
    <w:p w:rsidR="005F0445" w:rsidRDefault="005F0445">
      <w:pPr>
        <w:tabs>
          <w:tab w:val="left" w:pos="7980"/>
        </w:tabs>
        <w:spacing w:after="0" w:line="240" w:lineRule="auto"/>
        <w:ind w:firstLine="720"/>
        <w:jc w:val="center"/>
      </w:pP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3.5.3.1. </w:t>
      </w:r>
      <w:r>
        <w:rPr>
          <w:rFonts w:ascii="Times New Roman" w:hAnsi="Times New Roman"/>
          <w:sz w:val="26"/>
          <w:szCs w:val="26"/>
          <w:highlight w:val="white"/>
        </w:rPr>
        <w:t>Основанием для начала административной процедуры является непредставление заявителем документов (сведений), указанных в подпункт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е </w:t>
      </w:r>
      <w:r>
        <w:rPr>
          <w:rFonts w:ascii="Times New Roman" w:hAnsi="Times New Roman"/>
          <w:sz w:val="26"/>
          <w:szCs w:val="26"/>
          <w:highlight w:val="white"/>
        </w:rPr>
        <w:t>3.5.2.16. пункта 3.5.2. настоящего подраздела админист</w:t>
      </w:r>
      <w:r>
        <w:rPr>
          <w:rFonts w:ascii="Times New Roman" w:hAnsi="Times New Roman"/>
          <w:sz w:val="26"/>
          <w:szCs w:val="26"/>
        </w:rPr>
        <w:t>ративного регламента.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3.5.3.2. Межведомственное информационное взаимодействие на бумажном носителе не предусмотрено.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3.5.3.3. Срок направления межведомственного запроса составляет 1 (один) рабочий день со дня регистрации заявления и документов, необходимых для предоставления Услуги Уполномоченным органом</w:t>
      </w:r>
      <w:r>
        <w:rPr>
          <w:rFonts w:ascii="Times New Roman" w:hAnsi="Times New Roman"/>
          <w:sz w:val="27"/>
          <w:szCs w:val="27"/>
        </w:rPr>
        <w:t>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3.5.3.4.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(пяти) рабочих дней со дня поступления межведомственного запроса в органы (организации).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3.5.3.5. Перечень межведомственных запросов: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Межведомственный запрос о предоставление выписки из ЕГРН в форме электронного документа направляется в Федеральную службу государственной регистрации, кадастра и картографии: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в межведомственном запросе запрашивается информация из ЕГРН об объектах недвижимости;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- запрос направляется для выяснения соответствия поданных Заявителем данных;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  <w:highlight w:val="cyan"/>
        </w:rPr>
      </w:pPr>
      <w:r>
        <w:rPr>
          <w:rFonts w:ascii="Times New Roman" w:hAnsi="Times New Roman"/>
          <w:sz w:val="26"/>
          <w:szCs w:val="26"/>
        </w:rPr>
        <w:t>- запрос направляется в целях определения полномочий по предоставлению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white"/>
        </w:rPr>
        <w:lastRenderedPageBreak/>
        <w:t xml:space="preserve">- документы, удостоверяющие права на землю, а в случае их отсутствия - </w:t>
      </w:r>
      <w:r>
        <w:rPr>
          <w:rFonts w:ascii="Times New Roman" w:hAnsi="Times New Roman"/>
          <w:color w:val="auto"/>
          <w:sz w:val="26"/>
          <w:szCs w:val="26"/>
        </w:rPr>
        <w:t>копия решения исполнительного органа государственной власти или органа местного самоуправления о предоставлении земельного участка (запрашивается в соответствующем органе власти):</w:t>
      </w:r>
    </w:p>
    <w:p w:rsidR="005F0445" w:rsidRDefault="00580F1C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в межведомственном запросе запрашивается права на земельный участок;</w:t>
      </w:r>
    </w:p>
    <w:p w:rsidR="005F0445" w:rsidRDefault="00580F1C">
      <w:pPr>
        <w:pStyle w:val="a3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- запрос направляется для выяснения соответствия поданных Заявителем данных;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- запрос направляется в целях </w:t>
      </w:r>
      <w:proofErr w:type="spellStart"/>
      <w:proofErr w:type="gramStart"/>
      <w:r>
        <w:rPr>
          <w:rFonts w:ascii="Times New Roman" w:hAnsi="Times New Roman"/>
          <w:sz w:val="26"/>
          <w:szCs w:val="26"/>
          <w:highlight w:val="white"/>
        </w:rPr>
        <w:t>целях</w:t>
      </w:r>
      <w:proofErr w:type="spellEnd"/>
      <w:proofErr w:type="gramEnd"/>
      <w:r>
        <w:rPr>
          <w:rFonts w:ascii="Times New Roman" w:hAnsi="Times New Roman"/>
          <w:sz w:val="26"/>
          <w:szCs w:val="26"/>
          <w:highlight w:val="white"/>
        </w:rPr>
        <w:t xml:space="preserve"> опред</w:t>
      </w:r>
      <w:r>
        <w:rPr>
          <w:rFonts w:ascii="Times New Roman" w:hAnsi="Times New Roman"/>
          <w:sz w:val="26"/>
          <w:szCs w:val="26"/>
        </w:rPr>
        <w:t>еления полномочий по предоставлению Услуги.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5.3</w:t>
      </w:r>
      <w:r>
        <w:rPr>
          <w:rFonts w:ascii="Times New Roman" w:hAnsi="Times New Roman"/>
          <w:color w:val="000000" w:themeColor="text1"/>
          <w:sz w:val="26"/>
          <w:szCs w:val="26"/>
        </w:rPr>
        <w:t>.6.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Межведомственный запрос подписыва</w:t>
      </w:r>
      <w:r>
        <w:rPr>
          <w:rFonts w:ascii="Times New Roman" w:eastAsia="Arial" w:hAnsi="Times New Roman"/>
          <w:color w:val="000000" w:themeColor="text1"/>
          <w:sz w:val="26"/>
          <w:szCs w:val="26"/>
          <w:highlight w:val="white"/>
        </w:rPr>
        <w:t xml:space="preserve">ется главой администрации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сельского поселения (в электронной форме - электронной цифровой подписью главы администрации сельского поселения).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5.3</w:t>
      </w:r>
      <w:r>
        <w:rPr>
          <w:rFonts w:ascii="Times New Roman" w:hAnsi="Times New Roman"/>
          <w:color w:val="000000" w:themeColor="text1"/>
          <w:sz w:val="26"/>
          <w:szCs w:val="26"/>
        </w:rPr>
        <w:t>.7. Межведомственный запрос формируется и направляется уполномоченным лицом администрации сельского поселения, ответственным за направление межведомственного запроса.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5.3</w:t>
      </w:r>
      <w:r>
        <w:rPr>
          <w:rFonts w:ascii="Times New Roman" w:hAnsi="Times New Roman"/>
          <w:color w:val="000000" w:themeColor="text1"/>
          <w:sz w:val="26"/>
          <w:szCs w:val="26"/>
        </w:rPr>
        <w:t>.8. Межведомственный запрос о представлении необходимых сведений должен содержать следующие сведения: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color w:val="000000" w:themeColor="text1"/>
          <w:sz w:val="26"/>
          <w:szCs w:val="26"/>
        </w:rPr>
        <w:t>1) наименование органа, напра</w:t>
      </w:r>
      <w:r>
        <w:rPr>
          <w:rFonts w:ascii="Times New Roman" w:hAnsi="Times New Roman"/>
          <w:sz w:val="26"/>
          <w:szCs w:val="26"/>
        </w:rPr>
        <w:t>вляющего межведомственный 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3) наименование Услуги, для предоставления которой необходимо представление документа и (или) информации, а </w:t>
      </w:r>
      <w:proofErr w:type="gramStart"/>
      <w:r>
        <w:rPr>
          <w:rFonts w:ascii="Times New Roman" w:hAnsi="Times New Roman"/>
          <w:sz w:val="26"/>
          <w:szCs w:val="26"/>
        </w:rPr>
        <w:t>также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имеется номер (идентификатор) такой Услуги в реестре муниципальных услуг;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4) ссылку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5)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таких</w:t>
      </w:r>
      <w:proofErr w:type="gramEnd"/>
      <w:r>
        <w:rPr>
          <w:rFonts w:ascii="Times New Roman" w:hAnsi="Times New Roman"/>
          <w:sz w:val="26"/>
          <w:szCs w:val="26"/>
        </w:rPr>
        <w:t xml:space="preserve"> документа и (или) информации;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6) контактная информация для направления ответа на </w:t>
      </w:r>
      <w:proofErr w:type="gramStart"/>
      <w:r>
        <w:rPr>
          <w:rFonts w:ascii="Times New Roman" w:hAnsi="Times New Roman"/>
          <w:sz w:val="26"/>
          <w:szCs w:val="26"/>
        </w:rPr>
        <w:t>межведомственный</w:t>
      </w:r>
      <w:proofErr w:type="gramEnd"/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запрос;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7) дата направления межведомственного запроса и срок, в течение которого результат запроса должен поступить в орган, предоставляющий Услугу;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</w:rPr>
        <w:t>8) фамилия, имя, отчество и должность лица органа, предоставляющего Услугу,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F0445" w:rsidRDefault="005F044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  <w:rPr>
          <w:highlight w:val="white"/>
        </w:rPr>
      </w:pPr>
      <w:r>
        <w:rPr>
          <w:rFonts w:ascii="Times New Roman" w:hAnsi="Times New Roman"/>
          <w:b/>
          <w:color w:val="auto"/>
          <w:sz w:val="26"/>
          <w:highlight w:val="white"/>
        </w:rPr>
        <w:t>3.5.4. Принятие решения о предоставлении (об отказе в предоставлении) Услуги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highlight w:val="white"/>
        </w:rPr>
      </w:pP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  <w:highlight w:val="white"/>
        </w:rPr>
        <w:t>3.5.4.1.</w:t>
      </w:r>
      <w:r>
        <w:rPr>
          <w:rFonts w:ascii="Times New Roman" w:hAnsi="Times New Roman"/>
          <w:sz w:val="26"/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 органа, предоставляющего Услугу, уполномоченным на выполнение административной процедуры, заявление и документов, необходимых для оказания Услуги.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3.5.4.2. Основанием начала выполнения административной процедуры является получение должностным лицом (работником) органа, предоставляющего Услугу, уполномоченным на выполнение административной процедуры, заявления и документов, необходимых для оказания Услуги.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3.5.4.3. Основаниями для отказа в предоставлении Услуги являются:</w:t>
      </w:r>
    </w:p>
    <w:p w:rsidR="005F0445" w:rsidRDefault="00580F1C">
      <w:pPr>
        <w:pStyle w:val="a3"/>
        <w:ind w:firstLine="56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- </w:t>
      </w:r>
      <w:r>
        <w:rPr>
          <w:rFonts w:ascii="Times New Roman" w:hAnsi="Times New Roman"/>
          <w:sz w:val="26"/>
          <w:szCs w:val="26"/>
          <w:highlight w:val="white"/>
          <w:shd w:val="clear" w:color="auto" w:fill="FFFFFF"/>
        </w:rPr>
        <w:t>отсутствие у представителя заявителя соответствующих полномочий на получение Услуги;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наличие вступивших в законную силу решений суда, ограничивающих оборот земельного участка.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5.4</w:t>
      </w:r>
      <w:r>
        <w:rPr>
          <w:rFonts w:ascii="Times New Roman" w:hAnsi="Times New Roman"/>
          <w:color w:val="auto"/>
          <w:sz w:val="26"/>
          <w:szCs w:val="26"/>
        </w:rPr>
        <w:t>.4. Решение о предоставлении Услуги принимается при одновременном соблюдении следующих критериев: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1) соответствие заявителя признакам, предусмотренным подразделом 1.2.</w:t>
      </w:r>
      <w:r>
        <w:rPr>
          <w:rFonts w:ascii="Times New Roman" w:hAnsi="Times New Roman"/>
          <w:color w:val="auto"/>
          <w:sz w:val="26"/>
          <w:szCs w:val="26"/>
          <w:highlight w:val="cyan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раздела I настоящего административного регламента;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>2) достоверность сведений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</w:rPr>
        <w:t>содержащихся в представленных заявителем документах;</w:t>
      </w:r>
    </w:p>
    <w:p w:rsidR="005F0445" w:rsidRDefault="00580F1C">
      <w:pPr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3) представление полного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комплекта документов, указанных в подпункте 3.5.2.4. пункта 3.5.2. настоящего подраздела административного регламента;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auto"/>
          <w:sz w:val="26"/>
          <w:szCs w:val="26"/>
        </w:rPr>
        <w:t>4) отсутствие оснований для отказа в</w:t>
      </w:r>
      <w:r>
        <w:rPr>
          <w:rFonts w:ascii="Times New Roman" w:hAnsi="Times New Roman"/>
          <w:sz w:val="26"/>
          <w:szCs w:val="26"/>
        </w:rPr>
        <w:t xml:space="preserve"> предоставлении Услуги.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3.5.4.5. Критерии приня</w:t>
      </w:r>
      <w:r>
        <w:rPr>
          <w:rFonts w:ascii="Times New Roman" w:hAnsi="Times New Roman"/>
          <w:sz w:val="26"/>
          <w:szCs w:val="26"/>
          <w:highlight w:val="white"/>
        </w:rPr>
        <w:t>тия решения об отказе в предоставлении Услуги предусмотрены подпунктом 3.5.4.3. настоящего пункта административного реглам</w:t>
      </w:r>
      <w:r>
        <w:rPr>
          <w:rFonts w:ascii="Times New Roman" w:hAnsi="Times New Roman"/>
          <w:sz w:val="26"/>
          <w:szCs w:val="26"/>
        </w:rPr>
        <w:t>ента.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3.5.4.6. Срок принятия решения о предоставлении (об отказе в предоставлении) Услуги -</w:t>
      </w:r>
      <w:r>
        <w:rPr>
          <w:rFonts w:ascii="Times New Roman" w:hAnsi="Times New Roman"/>
          <w:sz w:val="26"/>
          <w:szCs w:val="26"/>
          <w:highlight w:val="white"/>
        </w:rPr>
        <w:t xml:space="preserve"> не должен превышать 30 календарных дней со дня регистрации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заявления </w:t>
      </w:r>
      <w:r>
        <w:rPr>
          <w:rFonts w:ascii="Times New Roman" w:hAnsi="Times New Roman"/>
          <w:sz w:val="26"/>
          <w:szCs w:val="26"/>
        </w:rPr>
        <w:t>и документов в администрации сельского поселения.</w:t>
      </w:r>
    </w:p>
    <w:p w:rsidR="005F0445" w:rsidRDefault="005F0445">
      <w:pPr>
        <w:spacing w:after="0" w:line="240" w:lineRule="auto"/>
        <w:jc w:val="both"/>
        <w:rPr>
          <w:rFonts w:ascii="Times New Roman" w:eastAsia="Arial" w:hAnsi="Times New Roman"/>
          <w:color w:val="auto"/>
          <w:highlight w:val="white"/>
        </w:rPr>
      </w:pPr>
    </w:p>
    <w:p w:rsidR="005F0445" w:rsidRDefault="00580F1C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color w:val="auto"/>
          <w:sz w:val="26"/>
          <w:highlight w:val="white"/>
        </w:rPr>
        <w:t>3.5.5.</w:t>
      </w:r>
      <w:r>
        <w:rPr>
          <w:rFonts w:ascii="Times New Roman" w:hAnsi="Times New Roman"/>
          <w:b/>
          <w:color w:val="auto"/>
          <w:sz w:val="26"/>
        </w:rPr>
        <w:t xml:space="preserve"> Предоставление результата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both"/>
      </w:pP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highlight w:val="white"/>
        </w:rPr>
        <w:t>3.5.5.1</w:t>
      </w:r>
      <w:r>
        <w:rPr>
          <w:rFonts w:ascii="Times New Roman" w:hAnsi="Times New Roman"/>
          <w:color w:val="auto"/>
          <w:sz w:val="26"/>
        </w:rPr>
        <w:t xml:space="preserve">. Результат оказания Услуги предоставляется заявителю следующими способами: 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- в администрации сельского поселения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почты;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szCs w:val="26"/>
        </w:rPr>
        <w:t>- посредством почтового отправления;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bCs/>
          <w:color w:val="auto"/>
          <w:sz w:val="26"/>
          <w:szCs w:val="26"/>
        </w:rPr>
        <w:t>- посредством ЕПГУ,</w:t>
      </w:r>
      <w:r>
        <w:rPr>
          <w:rFonts w:ascii="Times New Roman" w:hAnsi="Times New Roman"/>
          <w:color w:val="auto"/>
          <w:sz w:val="26"/>
          <w:szCs w:val="26"/>
        </w:rPr>
        <w:t xml:space="preserve"> РПГУ.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  <w:highlight w:val="white"/>
        </w:rPr>
        <w:t>3.5.5.</w:t>
      </w:r>
      <w:r>
        <w:rPr>
          <w:rFonts w:ascii="Times New Roman" w:hAnsi="Times New Roman"/>
          <w:color w:val="auto"/>
          <w:sz w:val="26"/>
        </w:rPr>
        <w:t xml:space="preserve">2. Должностное лицо, ответственное за предоставление Услуги, выдает (направляет) результат Услуги заявителю: 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Решение о прекращении права пожизненного наследуемого владения земельным участком (отказ в прекращении права пожизненного наследуемого владения земельным участком)</w:t>
      </w:r>
      <w:r>
        <w:rPr>
          <w:rFonts w:ascii="Times New Roman" w:hAnsi="Times New Roman"/>
          <w:sz w:val="26"/>
          <w:szCs w:val="26"/>
        </w:rPr>
        <w:t xml:space="preserve">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5F0445" w:rsidRDefault="00580F1C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auto"/>
          <w:sz w:val="26"/>
        </w:rPr>
        <w:t>3.</w:t>
      </w:r>
      <w:r>
        <w:rPr>
          <w:rFonts w:ascii="Times New Roman" w:hAnsi="Times New Roman"/>
          <w:color w:val="auto"/>
          <w:sz w:val="26"/>
          <w:highlight w:val="white"/>
        </w:rPr>
        <w:t>5.</w:t>
      </w:r>
      <w:r>
        <w:rPr>
          <w:rFonts w:ascii="Times New Roman" w:hAnsi="Times New Roman"/>
          <w:color w:val="auto"/>
          <w:sz w:val="26"/>
        </w:rPr>
        <w:t xml:space="preserve">5.3. Предоставление </w:t>
      </w:r>
      <w:proofErr w:type="gramStart"/>
      <w:r>
        <w:rPr>
          <w:rFonts w:ascii="Times New Roman" w:hAnsi="Times New Roman"/>
          <w:color w:val="auto"/>
          <w:sz w:val="26"/>
        </w:rPr>
        <w:t>органом, предоставляющим услугу результата оказания Услуги осуществляется</w:t>
      </w:r>
      <w:proofErr w:type="gramEnd"/>
      <w:r>
        <w:rPr>
          <w:rFonts w:ascii="Times New Roman" w:hAnsi="Times New Roman"/>
          <w:color w:val="auto"/>
          <w:sz w:val="26"/>
        </w:rPr>
        <w:t xml:space="preserve"> в срок, не превышающий 3 (трех) рабочих дней, и исчисляется со дня принятия решения о предоставлении (об отказе в предоставлении) Услуги.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eastAsiaTheme="minorHAnsi" w:hAnsi="Times New Roman"/>
          <w:caps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color w:val="auto"/>
          <w:sz w:val="26"/>
          <w:szCs w:val="26"/>
        </w:rPr>
        <w:t>3.</w:t>
      </w:r>
      <w:r>
        <w:rPr>
          <w:rFonts w:ascii="Times New Roman" w:hAnsi="Times New Roman"/>
          <w:color w:val="auto"/>
          <w:sz w:val="26"/>
          <w:highlight w:val="white"/>
        </w:rPr>
        <w:t>5.</w:t>
      </w:r>
      <w:r>
        <w:rPr>
          <w:rFonts w:ascii="Times New Roman" w:hAnsi="Times New Roman"/>
          <w:color w:val="auto"/>
          <w:sz w:val="26"/>
          <w:szCs w:val="26"/>
        </w:rPr>
        <w:t xml:space="preserve">5.4.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Предоставление органом, предоставляющим услугу, результата предоставления Услуги по выбору заявителя независимо от его места жительства или места пребывания, возможен при получении результата предоставления Услуги через личный кабинет на ЕПГУ/РПГУ или на бумажном носителе посредством почтового отправления, электронного документа на адрес электронной почты заявителя.</w:t>
      </w:r>
      <w:proofErr w:type="gramEnd"/>
    </w:p>
    <w:p w:rsidR="005F0445" w:rsidRDefault="005F044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  <w:szCs w:val="26"/>
          <w:highlight w:val="white"/>
        </w:rPr>
      </w:pPr>
      <w:r>
        <w:rPr>
          <w:rFonts w:ascii="Times New Roman" w:hAnsi="Times New Roman"/>
          <w:b/>
          <w:color w:val="auto"/>
          <w:sz w:val="26"/>
        </w:rPr>
        <w:t xml:space="preserve">3.6. Вариант № </w:t>
      </w:r>
      <w:r>
        <w:rPr>
          <w:rFonts w:ascii="Times New Roman" w:hAnsi="Times New Roman"/>
          <w:b/>
          <w:color w:val="auto"/>
          <w:sz w:val="26"/>
          <w:szCs w:val="26"/>
          <w:highlight w:val="white"/>
        </w:rPr>
        <w:t>3</w:t>
      </w:r>
    </w:p>
    <w:p w:rsidR="005F0445" w:rsidRDefault="00580F1C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И</w:t>
      </w:r>
      <w:r>
        <w:rPr>
          <w:rFonts w:ascii="Times New Roman" w:hAnsi="Times New Roman" w:cs="Arial"/>
          <w:b/>
          <w:color w:val="auto"/>
          <w:sz w:val="26"/>
          <w:szCs w:val="26"/>
        </w:rPr>
        <w:t>справление допущенных опечаток и (или) ошибок в выданных в результате предоставления Услуги документах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lastRenderedPageBreak/>
        <w:t>3.6.1. Исправление допущенных опечаток и (или) ошибок в выданных в результате предоставления Услуги документах включает в себя следующие административные процедуры: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5F0445" w:rsidRDefault="00580F1C">
      <w:pPr>
        <w:pStyle w:val="a3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предоставление (направление) заявителю результата предоставления Услуги;</w:t>
      </w:r>
    </w:p>
    <w:p w:rsidR="005F0445" w:rsidRDefault="00580F1C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>4) п</w:t>
      </w:r>
      <w:r>
        <w:rPr>
          <w:rFonts w:ascii="Times New Roman" w:hAnsi="Times New Roman"/>
          <w:sz w:val="26"/>
          <w:szCs w:val="26"/>
          <w:highlight w:val="white"/>
        </w:rPr>
        <w:t>редоставление результата Услуги.</w:t>
      </w:r>
    </w:p>
    <w:p w:rsidR="005F0445" w:rsidRDefault="00580F1C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>3.6.1.2. Максимальный срок предоставления варианта № 3 Услуги не должен превышать 5 рабочих дней со дня регистрации документов, указанных в подпункте 3.6.2.1. пун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кта 3.6.2. настоящего подраздела </w:t>
      </w:r>
      <w:r>
        <w:rPr>
          <w:rFonts w:ascii="Times New Roman" w:hAnsi="Times New Roman"/>
          <w:sz w:val="26"/>
          <w:szCs w:val="26"/>
          <w:highlight w:val="white"/>
        </w:rPr>
        <w:t>административного регламента.</w:t>
      </w:r>
    </w:p>
    <w:p w:rsidR="005F0445" w:rsidRDefault="00580F1C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3.6.1.3. При обращении заявителя – физического лица результатом предоставления муниципальной услуги является:</w:t>
      </w:r>
    </w:p>
    <w:p w:rsidR="005F0445" w:rsidRDefault="00580F1C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highlight w:val="white"/>
        </w:rPr>
        <w:t xml:space="preserve">Решение об исправлении опечаток или ошибок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в выданных в результате предоставления Услуги документах;</w:t>
      </w:r>
    </w:p>
    <w:p w:rsidR="005F0445" w:rsidRDefault="00580F1C">
      <w:pPr>
        <w:pStyle w:val="a3"/>
        <w:ind w:firstLine="567"/>
        <w:jc w:val="both"/>
        <w:rPr>
          <w:sz w:val="26"/>
          <w:highlight w:val="whit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Решение об отказе в исправлении опечаток или ошибок в выданных в результате предоставления Услуги документах.</w:t>
      </w:r>
    </w:p>
    <w:p w:rsidR="005F0445" w:rsidRDefault="005F044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 xml:space="preserve">3.6.2. Прием и регистрация заявления об исправлении </w:t>
      </w:r>
    </w:p>
    <w:p w:rsidR="005F0445" w:rsidRDefault="00580F1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допущенных опечаток и (или) ошибок в выданных в результате предоставления Услуги документах</w:t>
      </w:r>
    </w:p>
    <w:p w:rsidR="005F0445" w:rsidRDefault="005F0445">
      <w:pPr>
        <w:spacing w:after="0" w:line="240" w:lineRule="auto"/>
        <w:ind w:firstLine="539"/>
        <w:jc w:val="both"/>
        <w:rPr>
          <w:rFonts w:ascii="Times New Roman" w:hAnsi="Times New Roman"/>
          <w:b/>
          <w:color w:val="auto"/>
          <w:sz w:val="26"/>
          <w:highlight w:val="magenta"/>
        </w:rPr>
      </w:pP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>3.6.2.1.</w:t>
      </w:r>
      <w:r>
        <w:rPr>
          <w:rFonts w:ascii="Times New Roman" w:hAnsi="Times New Roman"/>
          <w:color w:val="auto"/>
          <w:sz w:val="26"/>
          <w:szCs w:val="26"/>
        </w:rPr>
        <w:t xml:space="preserve"> Для получения Услуги заявитель представляет в администрацию сельского поселения: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1) заявление по форме согласно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hyperlink w:anchor="sub_12000" w:tooltip="#sub_12000" w:history="1">
        <w:r>
          <w:rPr>
            <w:rFonts w:ascii="Times New Roman" w:hAnsi="Times New Roman"/>
            <w:color w:val="auto"/>
            <w:sz w:val="26"/>
            <w:szCs w:val="26"/>
            <w:highlight w:val="white"/>
          </w:rPr>
          <w:t>приложению № 6</w:t>
        </w:r>
      </w:hyperlink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к</w:t>
      </w:r>
      <w:r>
        <w:rPr>
          <w:rFonts w:ascii="Times New Roman" w:hAnsi="Times New Roman"/>
          <w:color w:val="auto"/>
          <w:sz w:val="26"/>
          <w:szCs w:val="26"/>
        </w:rPr>
        <w:t xml:space="preserve"> Административному регламенту, в котором должно быть указано: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фамилия, имя и (при наличии) отчество, место жительства заявителя и реквизиты документа, удостоверяющего его личность – для заявителя физического лица;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наименование, юридический адрес, ИНН, ОГРН – для заявителя юридического лица;</w:t>
      </w:r>
    </w:p>
    <w:p w:rsidR="005F0445" w:rsidRDefault="00580F1C">
      <w:pPr>
        <w:spacing w:after="0" w:line="240" w:lineRule="auto"/>
        <w:ind w:firstLine="567"/>
        <w:jc w:val="both"/>
      </w:pPr>
      <w:r>
        <w:t xml:space="preserve">- </w:t>
      </w:r>
      <w:r>
        <w:rPr>
          <w:rFonts w:ascii="Times New Roman" w:hAnsi="Times New Roman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F0445" w:rsidRDefault="00580F1C">
      <w:pPr>
        <w:spacing w:after="0" w:line="240" w:lineRule="auto"/>
        <w:ind w:firstLine="567"/>
        <w:jc w:val="both"/>
      </w:pPr>
      <w:r>
        <w:t xml:space="preserve">- </w:t>
      </w:r>
      <w:r>
        <w:rPr>
          <w:rFonts w:ascii="Times New Roman" w:hAnsi="Times New Roman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t xml:space="preserve">- </w:t>
      </w:r>
      <w:r>
        <w:rPr>
          <w:rFonts w:ascii="Times New Roman" w:hAnsi="Times New Roman"/>
          <w:sz w:val="26"/>
          <w:szCs w:val="26"/>
        </w:rPr>
        <w:t xml:space="preserve">реквизиты и название документа, выданного </w:t>
      </w:r>
      <w:proofErr w:type="gramStart"/>
      <w:r>
        <w:rPr>
          <w:rFonts w:ascii="Times New Roman" w:hAnsi="Times New Roman"/>
          <w:sz w:val="26"/>
          <w:szCs w:val="26"/>
        </w:rPr>
        <w:t>результате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предоставления Услуги;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указание на допущенные опечатки и (или) ошибки;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прилагаемые к заявлению документы;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t xml:space="preserve">- </w:t>
      </w:r>
      <w:r>
        <w:rPr>
          <w:rFonts w:ascii="Times New Roman" w:hAnsi="Times New Roman"/>
          <w:sz w:val="26"/>
          <w:szCs w:val="26"/>
        </w:rPr>
        <w:t>подпись заявителя (его представителя) и дата.</w:t>
      </w:r>
    </w:p>
    <w:p w:rsidR="005F0445" w:rsidRDefault="00580F1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highlight w:val="white"/>
        </w:rPr>
        <w:t>Заявление и прилагаемые к нему документы при подаче посредством ЕПГУ, РПГУ подписываются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В случае</w:t>
      </w:r>
      <w:proofErr w:type="gramStart"/>
      <w:r>
        <w:rPr>
          <w:rFonts w:ascii="Times New Roman" w:hAnsi="Times New Roman"/>
          <w:sz w:val="26"/>
          <w:highlight w:val="white"/>
        </w:rPr>
        <w:t>,</w:t>
      </w:r>
      <w:proofErr w:type="gramEnd"/>
      <w:r>
        <w:rPr>
          <w:rFonts w:ascii="Times New Roman" w:hAnsi="Times New Roman"/>
          <w:sz w:val="26"/>
          <w:highlight w:val="white"/>
        </w:rPr>
        <w:t xml:space="preserve"> если при обращении в электронной форме за получением Услуги идентификация и аутентификация заявителя - физического лица осуществляются с использованием ЕСИА, используется простая электронная подпись при условии, что при выдаче </w:t>
      </w:r>
      <w:r>
        <w:rPr>
          <w:rFonts w:ascii="Times New Roman" w:hAnsi="Times New Roman"/>
          <w:sz w:val="26"/>
          <w:highlight w:val="white"/>
        </w:rPr>
        <w:lastRenderedPageBreak/>
        <w:t>ключа простой электронной подписи личность физического лица установлена при личном приеме.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2) документ, удостоверяющий личность Заявителя (его представителя);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заявителя, его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3) документ, подтверждающий полномочия представителя Заявителя (доверенность);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Arial" w:hAnsi="Times New Roman"/>
          <w:color w:val="1A1A1A"/>
          <w:sz w:val="26"/>
          <w:szCs w:val="26"/>
        </w:rPr>
        <w:t>В случае если документ, подтверждающий полномочия представителя заявителя выдан юридическим лицом – при подаче заявления посредством ЕПГУ, РПГУ должен быть подписан усиленной квалификационной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1A1A1A"/>
          <w:sz w:val="26"/>
          <w:szCs w:val="26"/>
        </w:rPr>
        <w:t>электронной подписью уполномоченного лица, выдавшего документ.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color w:val="1A1A1A"/>
          <w:sz w:val="26"/>
          <w:szCs w:val="26"/>
        </w:rPr>
        <w:t>В случае если документ, подтверждающий полномочия представителя заявителя выдан нотариусом – при подаче заявления посредством ЕПГУ, РПГУ должен быть подписан усиленной квалификационной 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1A1A1A"/>
          <w:sz w:val="26"/>
          <w:szCs w:val="26"/>
        </w:rPr>
        <w:t>подписью нотариуса, в иных случаях – подписанный простой электронной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1A1A1A"/>
          <w:sz w:val="26"/>
          <w:szCs w:val="26"/>
        </w:rPr>
        <w:t>подписью.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4) копия документа, в отношении которого требуется исправление опечаток и (или) ошибок;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5) документы, обосновывающие необходимость исправления допущенных опечаток и (или) ошибок (при наличии).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3.6.2.2. Способ подачи заявления: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посредством ЕПГУ, РПГУ,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в орган, предоставляющий Услугу лично;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почтовым отправлением.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3.6.2.3.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 </w:t>
      </w:r>
      <w:r>
        <w:rPr>
          <w:rFonts w:ascii="Times New Roman" w:hAnsi="Times New Roman"/>
          <w:bCs/>
          <w:color w:val="auto"/>
          <w:sz w:val="26"/>
          <w:szCs w:val="26"/>
        </w:rPr>
        <w:t>предъявление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заявителем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(его представителем) </w:t>
      </w:r>
      <w:r>
        <w:rPr>
          <w:rFonts w:ascii="Times New Roman" w:hAnsi="Times New Roman"/>
          <w:color w:val="auto"/>
          <w:sz w:val="26"/>
          <w:szCs w:val="26"/>
        </w:rPr>
        <w:t xml:space="preserve">документа, удостоверяющего личность, представитель заявителя представляет также документ, подтверждающий его полномочия, при подаче заявления (запроса) посредством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ЕПГУ, РПГУ - </w:t>
      </w:r>
      <w:r>
        <w:rPr>
          <w:rFonts w:ascii="Times New Roman" w:hAnsi="Times New Roman"/>
          <w:color w:val="auto"/>
          <w:sz w:val="26"/>
          <w:szCs w:val="26"/>
        </w:rPr>
        <w:t>электронная подпись, вид которой предусмотрен законодательством Российской Федерации.</w:t>
      </w:r>
      <w:proofErr w:type="gramEnd"/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3.6.2.4. Основаниями для отказа в приеме документов у заявителя являются: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некорректно указанные сведения о заявителе;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некорректно указанные реквизиты документа, в отношении которого, по мне</w:t>
      </w:r>
      <w:r>
        <w:rPr>
          <w:rFonts w:ascii="Times New Roman" w:eastAsia="tinos" w:hAnsi="Times New Roman"/>
          <w:color w:val="auto"/>
          <w:sz w:val="26"/>
          <w:szCs w:val="26"/>
        </w:rPr>
        <w:t>нию заявителя, необходимо внесение исправлений.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tinos" w:hAnsi="Times New Roman"/>
          <w:color w:val="000000" w:themeColor="text1"/>
          <w:sz w:val="26"/>
          <w:szCs w:val="26"/>
        </w:rPr>
        <w:t>При установлении оснований для отказа в приеме документов, необходимых для предоставления Услуг</w:t>
      </w:r>
      <w:r>
        <w:rPr>
          <w:rFonts w:ascii="Times New Roman" w:eastAsia="tinos" w:hAnsi="Times New Roman"/>
          <w:color w:val="000000" w:themeColor="text1"/>
          <w:sz w:val="26"/>
          <w:szCs w:val="26"/>
          <w:highlight w:val="white"/>
        </w:rPr>
        <w:t>и, сотрудник</w:t>
      </w:r>
      <w:r>
        <w:rPr>
          <w:rFonts w:ascii="Times New Roman" w:eastAsia="tinos" w:hAnsi="Times New Roman"/>
          <w:color w:val="000000" w:themeColor="text1"/>
          <w:sz w:val="26"/>
          <w:szCs w:val="26"/>
        </w:rPr>
        <w:t xml:space="preserve"> администрации сельского поселения готовит проект решения об отказе по форме согласно приложению № 7 с указанием оснований такого отказа, который подписывается главой администрации сельского поселения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выдается (направляется) заявителю с указанием причин отказа не позднее 1 рабочего дня, следующего за днем регистрации заявления.</w:t>
      </w:r>
      <w:proofErr w:type="gramEnd"/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3.6.2.5. </w:t>
      </w:r>
      <w:r>
        <w:rPr>
          <w:rFonts w:ascii="Times New Roman" w:eastAsia="Arial" w:hAnsi="Times New Roman"/>
          <w:color w:val="000000" w:themeColor="text1"/>
          <w:sz w:val="26"/>
          <w:szCs w:val="28"/>
        </w:rPr>
        <w:t xml:space="preserve">Орган,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участвую</w:t>
      </w:r>
      <w:r>
        <w:rPr>
          <w:rFonts w:ascii="Times New Roman" w:eastAsia="Arial" w:hAnsi="Times New Roman"/>
          <w:sz w:val="26"/>
          <w:szCs w:val="26"/>
        </w:rPr>
        <w:t>щий в приеме заявления - администрации сельского поселения.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3.6.2.6. Срок регистрации заявления и документов, необходимых для предоставления Услуги, в органе, предоставляющем услугу, составляет 1 (один) рабочий день.</w:t>
      </w:r>
    </w:p>
    <w:p w:rsidR="005F0445" w:rsidRDefault="00580F1C">
      <w:pPr>
        <w:spacing w:after="0" w:line="240" w:lineRule="auto"/>
        <w:ind w:firstLine="567"/>
        <w:jc w:val="both"/>
        <w:rPr>
          <w:rFonts w:ascii="Arial" w:eastAsia="Arial" w:hAnsi="Arial"/>
          <w:color w:val="auto"/>
          <w:szCs w:val="22"/>
          <w:lang w:eastAsia="en-US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3.6.2.7. </w:t>
      </w:r>
      <w:r>
        <w:rPr>
          <w:rFonts w:ascii="Times New Roman" w:eastAsia="Arial" w:hAnsi="Times New Roman"/>
          <w:sz w:val="26"/>
          <w:szCs w:val="26"/>
          <w:lang w:eastAsia="en-US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пребывания, места нахождения не возможен.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lastRenderedPageBreak/>
        <w:t>3.6.3.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  <w:proofErr w:type="gramStart"/>
      <w:r>
        <w:rPr>
          <w:rFonts w:ascii="Times New Roman" w:hAnsi="Times New Roman"/>
          <w:b/>
          <w:color w:val="auto"/>
          <w:sz w:val="26"/>
        </w:rPr>
        <w:t xml:space="preserve"> .</w:t>
      </w:r>
      <w:proofErr w:type="gramEnd"/>
    </w:p>
    <w:p w:rsidR="005F0445" w:rsidRDefault="005F044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3.6.3.1.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документов, необходимых для оказания Услуги.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3.6.3.2. </w:t>
      </w:r>
      <w:r>
        <w:rPr>
          <w:rFonts w:ascii="Times New Roman" w:hAnsi="Times New Roman"/>
          <w:color w:val="auto"/>
          <w:sz w:val="26"/>
          <w:szCs w:val="26"/>
        </w:rPr>
        <w:t>Основаниями для отказа в предоставлении Услуги являются: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отсутствие </w:t>
      </w:r>
      <w:r>
        <w:rPr>
          <w:rFonts w:ascii="Times New Roman" w:hAnsi="Times New Roman"/>
          <w:color w:val="auto"/>
          <w:sz w:val="26"/>
        </w:rPr>
        <w:t>допущенных опечаток и (или) ошибок в выданных в результате предоставления Услуги документах.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3.6.3.3. Решение о предоставлении Услуги принимается при одновременном соблюдении следующих критериев: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соответствие заявителя признакам, предусмотренным </w:t>
      </w:r>
      <w:hyperlink w:anchor="P52" w:tooltip="1.2. Круг заявителей" w:history="1">
        <w:r>
          <w:rPr>
            <w:rFonts w:ascii="Times New Roman" w:hAnsi="Times New Roman"/>
            <w:color w:val="auto"/>
            <w:sz w:val="26"/>
            <w:szCs w:val="26"/>
          </w:rPr>
          <w:t>подразделом 1.2. раздела I</w:t>
        </w:r>
      </w:hyperlink>
      <w:r>
        <w:rPr>
          <w:rFonts w:ascii="Times New Roman" w:hAnsi="Times New Roman"/>
          <w:color w:val="auto"/>
          <w:sz w:val="26"/>
          <w:szCs w:val="26"/>
        </w:rPr>
        <w:t xml:space="preserve"> настоящего административного регламента;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 xml:space="preserve">представление полного комплекта документов, указанных в подпункте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3.6.2.1</w:t>
      </w:r>
      <w:r>
        <w:rPr>
          <w:rFonts w:ascii="Times New Roman" w:hAnsi="Times New Roman"/>
          <w:color w:val="auto"/>
          <w:sz w:val="26"/>
          <w:szCs w:val="26"/>
        </w:rPr>
        <w:t>. пункта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3.6.2</w:t>
      </w:r>
      <w:r>
        <w:rPr>
          <w:rFonts w:ascii="Times New Roman" w:hAnsi="Times New Roman"/>
          <w:color w:val="auto"/>
          <w:sz w:val="26"/>
          <w:szCs w:val="26"/>
        </w:rPr>
        <w:t xml:space="preserve"> настоящего подраздела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административного регламента;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 xml:space="preserve">– </w:t>
      </w:r>
      <w:r>
        <w:rPr>
          <w:rFonts w:ascii="Times New Roman" w:hAnsi="Times New Roman"/>
          <w:color w:val="auto"/>
          <w:sz w:val="26"/>
          <w:szCs w:val="26"/>
        </w:rPr>
        <w:t>отсутствие оснований для отказа в предоставлении муниципальной услуги.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При установлении оснований для предоставления Услуги </w:t>
      </w:r>
      <w:r>
        <w:rPr>
          <w:rFonts w:ascii="Times New Roman" w:hAnsi="Times New Roman"/>
          <w:color w:val="auto"/>
          <w:sz w:val="26"/>
        </w:rPr>
        <w:t>должностное лицо (работник), уполномоченный на выполнение административной процедуры</w:t>
      </w:r>
      <w:r>
        <w:rPr>
          <w:rFonts w:ascii="Times New Roman" w:hAnsi="Times New Roman"/>
          <w:color w:val="auto"/>
          <w:sz w:val="26"/>
          <w:szCs w:val="26"/>
        </w:rPr>
        <w:t>, готовит проект решения об исправлении допущенных опечаток и (или) ошибок в форме постановления администрации сельского поселения которое передает на подпись главе администрации сельского поселения.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3.6.3.4. Критерии принятия решения об отказе в предоставлении Услуги предусмотрены </w:t>
      </w:r>
      <w:r>
        <w:rPr>
          <w:rFonts w:ascii="Times New Roman" w:hAnsi="Times New Roman"/>
          <w:color w:val="auto"/>
          <w:sz w:val="26"/>
        </w:rPr>
        <w:t xml:space="preserve">подпунктом </w:t>
      </w:r>
      <w:r>
        <w:rPr>
          <w:rFonts w:ascii="Times New Roman" w:hAnsi="Times New Roman"/>
          <w:color w:val="auto"/>
          <w:sz w:val="26"/>
          <w:highlight w:val="white"/>
        </w:rPr>
        <w:t xml:space="preserve">3.6.3.2. настоящего пункта </w:t>
      </w:r>
      <w:r>
        <w:rPr>
          <w:rFonts w:ascii="Times New Roman" w:hAnsi="Times New Roman"/>
          <w:color w:val="auto"/>
          <w:sz w:val="26"/>
        </w:rPr>
        <w:t>административного регламента.</w:t>
      </w:r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color w:val="auto"/>
          <w:sz w:val="26"/>
        </w:rPr>
        <w:t>При установлении указанных критериев должностное лицо (работник), уполномоченный на выполнение административной процедуры</w:t>
      </w:r>
      <w:r>
        <w:rPr>
          <w:rFonts w:ascii="Times New Roman" w:hAnsi="Times New Roman"/>
          <w:color w:val="auto"/>
          <w:sz w:val="26"/>
          <w:szCs w:val="26"/>
        </w:rPr>
        <w:t xml:space="preserve">, готовит проект решения об 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отказе в исправлении допущенных опечаток и (или) ошибок в выданных в результате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документах</w:t>
      </w:r>
      <w:r>
        <w:rPr>
          <w:rFonts w:ascii="Times New Roman" w:hAnsi="Times New Roman"/>
          <w:color w:val="auto"/>
          <w:sz w:val="26"/>
        </w:rPr>
        <w:t>, которое передает на подпись главе администрации сельского поселения.</w:t>
      </w:r>
      <w:proofErr w:type="gramEnd"/>
    </w:p>
    <w:p w:rsidR="005F0445" w:rsidRDefault="00580F1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3.6.3.5. Срок принятия решения о предоставлении (об отказе в предоставлении) Услуги составляет не более </w:t>
      </w:r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5 рабочих дней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>с даты регистрации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заявления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3.6.4. Предоставление результата муниципальной Услуги</w:t>
      </w:r>
    </w:p>
    <w:p w:rsidR="005F0445" w:rsidRDefault="005F044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3.6.4.1. </w:t>
      </w:r>
      <w:bookmarkStart w:id="6" w:name="Par721"/>
      <w:bookmarkEnd w:id="6"/>
      <w:r>
        <w:rPr>
          <w:rFonts w:ascii="Times New Roman" w:hAnsi="Times New Roman"/>
          <w:bCs/>
          <w:color w:val="auto"/>
          <w:sz w:val="26"/>
          <w:szCs w:val="26"/>
        </w:rPr>
        <w:t>Результат оказания муниципальной Услуги предоставляется заявителю: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- в администрации сельского поселения;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- </w:t>
      </w:r>
      <w:r>
        <w:rPr>
          <w:rFonts w:ascii="Times New Roman" w:hAnsi="Times New Roman"/>
          <w:color w:val="auto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посредством почтового отправления;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ЕПГУ, РПГУ.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3.6.4.2</w:t>
      </w:r>
      <w:r>
        <w:rPr>
          <w:rFonts w:ascii="Times New Roman" w:hAnsi="Times New Roman"/>
          <w:bCs/>
          <w:color w:val="auto"/>
          <w:sz w:val="26"/>
          <w:szCs w:val="26"/>
        </w:rPr>
        <w:t>. Должностное лицо (работник), ответственное за предоставление Услуги, при получении заявителем результата предоставления услуги непосредственно в администрации сельского поселения, выдает результат Услуги заявителю под подпись.</w:t>
      </w:r>
    </w:p>
    <w:p w:rsidR="005F0445" w:rsidRDefault="00580F1C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3.6.4.3</w:t>
      </w:r>
      <w:r>
        <w:rPr>
          <w:rFonts w:ascii="Times New Roman" w:hAnsi="Times New Roman"/>
          <w:bCs/>
          <w:color w:val="auto"/>
          <w:sz w:val="26"/>
          <w:szCs w:val="26"/>
        </w:rPr>
        <w:t>. 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(отказа в предоставлении) Услуги.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 xml:space="preserve">3.6.4.4. </w:t>
      </w:r>
      <w:r>
        <w:rPr>
          <w:rFonts w:ascii="Times New Roman" w:hAnsi="Times New Roman"/>
          <w:sz w:val="26"/>
          <w:szCs w:val="26"/>
        </w:rPr>
        <w:t xml:space="preserve">Предоставление органом, предоставляющим услугу, результата предоставления Услуги по выбору заявителя независимо от его места жительства или места пребывания, места нахождения не </w:t>
      </w:r>
      <w:proofErr w:type="gramStart"/>
      <w:r>
        <w:rPr>
          <w:rFonts w:ascii="Times New Roman" w:hAnsi="Times New Roman"/>
          <w:sz w:val="26"/>
          <w:szCs w:val="26"/>
        </w:rPr>
        <w:t>возможен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5F0445" w:rsidRDefault="00580F1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en-US"/>
        </w:rPr>
        <w:t>IV</w:t>
      </w:r>
      <w:r>
        <w:rPr>
          <w:rFonts w:ascii="Times New Roman" w:hAnsi="Times New Roman"/>
          <w:b/>
          <w:sz w:val="26"/>
        </w:rPr>
        <w:t>. Формы контроля за исполнением административного регламента</w:t>
      </w:r>
    </w:p>
    <w:p w:rsidR="005F0445" w:rsidRDefault="005F0445">
      <w:pPr>
        <w:pStyle w:val="af8"/>
        <w:tabs>
          <w:tab w:val="center" w:pos="5178"/>
          <w:tab w:val="left" w:pos="8550"/>
        </w:tabs>
        <w:spacing w:after="0" w:line="240" w:lineRule="auto"/>
        <w:ind w:left="1080"/>
        <w:rPr>
          <w:rFonts w:ascii="Times New Roman" w:hAnsi="Times New Roman"/>
          <w:b/>
          <w:sz w:val="26"/>
        </w:rPr>
      </w:pPr>
    </w:p>
    <w:p w:rsidR="005F0445" w:rsidRDefault="00580F1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4.1.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исполнением административного регламента, полнотой и качеством предоставления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сельского поселения.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администрации сельского поселения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  <w:szCs w:val="26"/>
        </w:rPr>
        <w:t>4.3. Периодичность осуществления текущего контроля устанавливается главой администрации сельского поселения.</w:t>
      </w:r>
    </w:p>
    <w:p w:rsidR="005F0445" w:rsidRDefault="005F04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полнотой и качеством предоставления муниципальной услуги</w:t>
      </w:r>
    </w:p>
    <w:p w:rsidR="005F0445" w:rsidRDefault="005F0445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4.2.1.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5F0445" w:rsidRDefault="00580F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4.2.2. Проверки полноты и качества предоставления Услуги осуществляются на основании индивидуальных правовых актов администрации сельского поселения.</w:t>
      </w:r>
    </w:p>
    <w:p w:rsidR="005F0445" w:rsidRDefault="00580F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4.2.3. Плановые проверки осуществляются на основании полугодовых или годовых планов работы администрации сельского поселения.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</w:p>
    <w:p w:rsidR="005F0445" w:rsidRDefault="00580F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4.2.4. Внеплановые проверки проводятся в случае необходимости проверки устранения ранее выявленных нарушений, а также при поступлении в администрацию сельского поселения обращений граждан и организаций, связанных с нарушениями при предоставлении муниципальной услуги.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F0445" w:rsidRDefault="005F04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4.3.1.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F0445" w:rsidRDefault="005F04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4.4. Требования к порядку и формам </w:t>
      </w:r>
      <w:proofErr w:type="gramStart"/>
      <w:r>
        <w:rPr>
          <w:rFonts w:ascii="Times New Roman" w:hAnsi="Times New Roman"/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F0445" w:rsidRDefault="005F04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4.4.1.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сельского поселения,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5F0445" w:rsidRDefault="005F044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en-US"/>
        </w:rPr>
        <w:t>V</w:t>
      </w:r>
      <w:r>
        <w:rPr>
          <w:rFonts w:ascii="Times New Roman" w:hAnsi="Times New Roman"/>
          <w:b/>
          <w:sz w:val="26"/>
        </w:rPr>
        <w:t xml:space="preserve"> Досудебный (внесудебный) порядок обжалования решений</w:t>
      </w:r>
    </w:p>
    <w:p w:rsidR="005F0445" w:rsidRDefault="00580F1C">
      <w:pPr>
        <w:pStyle w:val="af8"/>
        <w:widowControl w:val="0"/>
        <w:spacing w:after="0" w:line="240" w:lineRule="auto"/>
        <w:ind w:left="108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№ 210-ФЗ «Об организации предоставления государственных и муниципальных услуг», а также их должностных лиц, государственных (муниципальных) служащих, работников</w:t>
      </w:r>
    </w:p>
    <w:p w:rsidR="005F0445" w:rsidRDefault="005F044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5.1. Способы информирования заявителей</w:t>
      </w:r>
      <w:r>
        <w:rPr>
          <w:rFonts w:ascii="Times New Roman" w:hAnsi="Times New Roman"/>
          <w:b/>
          <w:color w:val="auto"/>
          <w:sz w:val="26"/>
        </w:rPr>
        <w:br/>
        <w:t>о порядке досудебного (внесудебного) обжалования</w:t>
      </w:r>
    </w:p>
    <w:p w:rsidR="005F0445" w:rsidRDefault="005F04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5.1.1. </w:t>
      </w:r>
      <w:proofErr w:type="gramStart"/>
      <w:r>
        <w:rPr>
          <w:rFonts w:ascii="Times New Roman" w:hAnsi="Times New Roman" w:cs="Arial"/>
          <w:color w:val="auto"/>
          <w:sz w:val="26"/>
          <w:szCs w:val="26"/>
        </w:rPr>
        <w:t>Заявители имеют право на досудебное (внесудебное) обжалование решений и действий (бездействия), принятых (осуществляемых) работниками органа, предоставляющего Услугу, должностными лицами, муниципальными служащими органа, предоставляющего Услугу, в ходе предоставления Услуги.</w:t>
      </w:r>
      <w:proofErr w:type="gramEnd"/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5.1.2.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органов местного самоуправления </w:t>
      </w:r>
      <w:r w:rsidR="00C66EBE">
        <w:rPr>
          <w:rFonts w:ascii="Times New Roman" w:hAnsi="Times New Roman"/>
          <w:color w:val="auto"/>
          <w:sz w:val="26"/>
          <w:szCs w:val="26"/>
        </w:rPr>
        <w:t>Русскохаланского</w:t>
      </w:r>
      <w:r>
        <w:rPr>
          <w:rFonts w:ascii="Times New Roman" w:hAnsi="Times New Roman"/>
          <w:color w:val="auto"/>
          <w:sz w:val="26"/>
          <w:szCs w:val="26"/>
        </w:rPr>
        <w:t xml:space="preserve"> сельского поселения муниципального района «Чернянский район» Белгородской области в сети «Интернет» - https://</w:t>
      </w:r>
      <w:r w:rsidR="00C66EBE" w:rsidRPr="00C66EBE">
        <w:rPr>
          <w:rFonts w:ascii="Times New Roman" w:hAnsi="Times New Roman"/>
          <w:sz w:val="26"/>
          <w:szCs w:val="26"/>
        </w:rPr>
        <w:t>russkayaxalan-r31.gosweb.</w:t>
      </w:r>
      <w:r w:rsidR="00C66EBE" w:rsidRPr="00C66EBE">
        <w:rPr>
          <w:rFonts w:ascii="Times New Roman" w:eastAsia="Arial" w:hAnsi="Times New Roman"/>
          <w:sz w:val="26"/>
          <w:szCs w:val="26"/>
        </w:rPr>
        <w:t>gosuslugi</w:t>
      </w:r>
      <w:r w:rsidR="00C66EBE" w:rsidRPr="00C66EBE">
        <w:rPr>
          <w:rFonts w:ascii="Times New Roman" w:hAnsi="Times New Roman"/>
          <w:sz w:val="26"/>
          <w:szCs w:val="26"/>
        </w:rPr>
        <w:t>.ru</w:t>
      </w:r>
      <w:r w:rsidR="00C66EBE" w:rsidRPr="00C66EBE">
        <w:rPr>
          <w:rFonts w:ascii="Times New Roman" w:eastAsia="tinos" w:hAnsi="Times New Roman"/>
          <w:color w:val="auto"/>
          <w:sz w:val="26"/>
          <w:szCs w:val="26"/>
        </w:rPr>
        <w:t>/</w:t>
      </w:r>
      <w:r w:rsidRPr="00C66EBE">
        <w:rPr>
          <w:rFonts w:ascii="Times New Roman" w:hAnsi="Times New Roman"/>
          <w:color w:val="auto"/>
          <w:sz w:val="26"/>
          <w:szCs w:val="26"/>
        </w:rPr>
        <w:t>,</w:t>
      </w:r>
      <w:r>
        <w:rPr>
          <w:rFonts w:ascii="Times New Roman" w:hAnsi="Times New Roman"/>
          <w:color w:val="auto"/>
          <w:sz w:val="26"/>
          <w:szCs w:val="26"/>
        </w:rPr>
        <w:t xml:space="preserve"> ЕПГУ, РПГУ, ФРГУ, а также предоставляется в устной форме по телефону и (или) на личном приеме либо в письменной форме почтовым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отправлением по адресу, указанному заявителем (представителем).</w:t>
      </w:r>
    </w:p>
    <w:p w:rsidR="005F0445" w:rsidRDefault="005F0445">
      <w:pPr>
        <w:pStyle w:val="Default"/>
        <w:rPr>
          <w:color w:val="auto"/>
        </w:rPr>
      </w:pPr>
    </w:p>
    <w:p w:rsidR="005F0445" w:rsidRDefault="00580F1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</w:rPr>
      </w:pPr>
      <w:r>
        <w:rPr>
          <w:rFonts w:ascii="Times New Roman" w:hAnsi="Times New Roman"/>
          <w:b/>
          <w:color w:val="auto"/>
          <w:sz w:val="26"/>
        </w:rPr>
        <w:t>5.2. Формы и способы подачи заявителями жалобы</w:t>
      </w:r>
    </w:p>
    <w:p w:rsidR="005F0445" w:rsidRDefault="005F04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</w:rPr>
      </w:pP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t xml:space="preserve">5.2.1. </w:t>
      </w:r>
      <w:r>
        <w:rPr>
          <w:rFonts w:ascii="Times New Roman" w:hAnsi="Times New Roman" w:cs="Arial"/>
          <w:color w:val="auto"/>
          <w:sz w:val="26"/>
          <w:szCs w:val="26"/>
        </w:rPr>
        <w:t>Жалоба может быть направлена заявителем в письменной форме по почте, а также может быть принята при личном приеме заявителя.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 w:cs="Arial"/>
          <w:color w:val="auto"/>
          <w:sz w:val="26"/>
          <w:szCs w:val="26"/>
        </w:rPr>
        <w:t>5.2.2. В электронном виде жалоба может быть подана заявителем с использованием сети «Интернет» посредством: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</w:t>
      </w:r>
      <w:r>
        <w:rPr>
          <w:rFonts w:ascii="Times New Roman" w:hAnsi="Times New Roman" w:cs="Arial"/>
          <w:color w:val="auto"/>
          <w:sz w:val="26"/>
          <w:szCs w:val="26"/>
        </w:rPr>
        <w:t>официального сайта;</w:t>
      </w:r>
    </w:p>
    <w:p w:rsidR="005F0445" w:rsidRDefault="00580F1C">
      <w:pPr>
        <w:widowControl w:val="0"/>
        <w:spacing w:after="0" w:line="240" w:lineRule="auto"/>
        <w:ind w:firstLine="567"/>
        <w:jc w:val="both"/>
        <w:rPr>
          <w:rFonts w:ascii="Times New Roman" w:hAnsi="Times New Roman" w:cs="Arial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‒ </w:t>
      </w:r>
      <w:r>
        <w:rPr>
          <w:rFonts w:ascii="Times New Roman" w:hAnsi="Times New Roman" w:cs="Arial"/>
          <w:color w:val="auto"/>
          <w:sz w:val="26"/>
          <w:szCs w:val="26"/>
        </w:rPr>
        <w:t>ЕПГУ, РПГУ;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color w:val="auto"/>
          <w:sz w:val="26"/>
          <w:szCs w:val="26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</w:t>
      </w:r>
      <w:r>
        <w:rPr>
          <w:rFonts w:ascii="Times New Roman" w:hAnsi="Times New Roman"/>
          <w:color w:val="auto"/>
          <w:sz w:val="26"/>
          <w:szCs w:val="26"/>
        </w:rPr>
        <w:lastRenderedPageBreak/>
        <w:t>муниципальные услуги, их должностными лицами, государственными и муниципальными служащими с использованием сети «Интернет».</w:t>
      </w:r>
      <w:proofErr w:type="gramEnd"/>
    </w:p>
    <w:p w:rsidR="005F0445" w:rsidRDefault="005F044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5.3. </w:t>
      </w:r>
      <w:r>
        <w:rPr>
          <w:rFonts w:ascii="Times New Roman" w:hAnsi="Times New Roman"/>
          <w:b/>
          <w:sz w:val="26"/>
        </w:rPr>
        <w:t>Порядок обжалования решений</w:t>
      </w:r>
      <w:r>
        <w:t xml:space="preserve"> </w:t>
      </w:r>
      <w:r>
        <w:rPr>
          <w:rFonts w:ascii="Times New Roman" w:hAnsi="Times New Roman"/>
          <w:b/>
          <w:sz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№ 210-ФЗ «Об организации предоставления государственных и муниципальных услуг», а также их должностных лиц, государственных (муниципальных) служащих, работников</w:t>
      </w:r>
    </w:p>
    <w:p w:rsidR="005F0445" w:rsidRDefault="005F044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5.3.1.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 w:cs="Arial"/>
          <w:color w:val="auto"/>
          <w:sz w:val="26"/>
          <w:szCs w:val="26"/>
        </w:rPr>
        <w:t>принятых (осуществляемых) работниками органа, предоставляющего Услугу, должностными лицами, муниципальными служащими органа, предоставляющего Услугу, в ходе предоставления Услуги</w:t>
      </w:r>
      <w:r>
        <w:rPr>
          <w:rFonts w:ascii="Times New Roman" w:hAnsi="Times New Roman"/>
          <w:color w:val="auto"/>
          <w:sz w:val="26"/>
          <w:szCs w:val="26"/>
        </w:rPr>
        <w:t xml:space="preserve"> осуществляется в соответствии с Федеральным законом № 210-ФЗ, постановлением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4"/>
        </w:rPr>
        <w:t>1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5F0445" w:rsidRDefault="005F044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0445" w:rsidRDefault="00580F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Признаки, определяющие вариант </w:t>
      </w:r>
    </w:p>
    <w:p w:rsidR="005F0445" w:rsidRDefault="00580F1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5F0445" w:rsidRDefault="005F044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6"/>
        <w:tblW w:w="10737" w:type="dxa"/>
        <w:tblInd w:w="-601" w:type="dxa"/>
        <w:tblLayout w:type="fixed"/>
        <w:tblLook w:val="04A0"/>
      </w:tblPr>
      <w:tblGrid>
        <w:gridCol w:w="601"/>
        <w:gridCol w:w="3509"/>
        <w:gridCol w:w="6627"/>
      </w:tblGrid>
      <w:tr w:rsidR="005F0445">
        <w:tc>
          <w:tcPr>
            <w:tcW w:w="601" w:type="dxa"/>
          </w:tcPr>
          <w:p w:rsidR="005F0445" w:rsidRDefault="00580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9" w:type="dxa"/>
          </w:tcPr>
          <w:p w:rsidR="005F0445" w:rsidRDefault="00580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признака</w:t>
            </w:r>
          </w:p>
        </w:tc>
        <w:tc>
          <w:tcPr>
            <w:tcW w:w="6627" w:type="dxa"/>
          </w:tcPr>
          <w:p w:rsidR="005F0445" w:rsidRDefault="00580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признака</w:t>
            </w:r>
          </w:p>
        </w:tc>
      </w:tr>
      <w:tr w:rsidR="005F0445">
        <w:tc>
          <w:tcPr>
            <w:tcW w:w="601" w:type="dxa"/>
          </w:tcPr>
          <w:p w:rsidR="005F0445" w:rsidRDefault="00580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09" w:type="dxa"/>
          </w:tcPr>
          <w:p w:rsidR="005F0445" w:rsidRDefault="00580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27" w:type="dxa"/>
          </w:tcPr>
          <w:p w:rsidR="005F0445" w:rsidRDefault="00580F1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Физическое лицо (ФЛ)</w:t>
            </w:r>
          </w:p>
          <w:p w:rsidR="005F0445" w:rsidRDefault="00580F1C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Юридическое лицо (ЮЛ)</w:t>
            </w:r>
          </w:p>
        </w:tc>
      </w:tr>
      <w:tr w:rsidR="005F0445">
        <w:trPr>
          <w:trHeight w:val="70"/>
        </w:trPr>
        <w:tc>
          <w:tcPr>
            <w:tcW w:w="601" w:type="dxa"/>
          </w:tcPr>
          <w:p w:rsidR="005F0445" w:rsidRDefault="00580F1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3509" w:type="dxa"/>
          </w:tcPr>
          <w:p w:rsidR="005F0445" w:rsidRDefault="00580F1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оказания муниципальной услуги</w:t>
            </w:r>
          </w:p>
        </w:tc>
        <w:tc>
          <w:tcPr>
            <w:tcW w:w="6627" w:type="dxa"/>
          </w:tcPr>
          <w:p w:rsidR="005F0445" w:rsidRDefault="00580F1C">
            <w:pPr>
              <w:tabs>
                <w:tab w:val="left" w:pos="426"/>
              </w:tabs>
              <w:ind w:left="283" w:hanging="141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Прекращение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 </w:t>
            </w:r>
          </w:p>
        </w:tc>
      </w:tr>
      <w:tr w:rsidR="005F0445">
        <w:trPr>
          <w:trHeight w:val="276"/>
        </w:trPr>
        <w:tc>
          <w:tcPr>
            <w:tcW w:w="601" w:type="dxa"/>
            <w:vMerge w:val="restart"/>
          </w:tcPr>
          <w:p w:rsidR="005F0445" w:rsidRDefault="00580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09" w:type="dxa"/>
            <w:vMerge w:val="restart"/>
          </w:tcPr>
          <w:p w:rsidR="005F0445" w:rsidRDefault="00580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27" w:type="dxa"/>
            <w:vMerge w:val="restart"/>
          </w:tcPr>
          <w:p w:rsidR="005F0445" w:rsidRDefault="00580F1C">
            <w:pPr>
              <w:pStyle w:val="af8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</w:tc>
      </w:tr>
      <w:tr w:rsidR="005F0445">
        <w:trPr>
          <w:trHeight w:val="276"/>
        </w:trPr>
        <w:tc>
          <w:tcPr>
            <w:tcW w:w="601" w:type="dxa"/>
            <w:vMerge w:val="restart"/>
          </w:tcPr>
          <w:p w:rsidR="005F0445" w:rsidRDefault="00580F1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509" w:type="dxa"/>
            <w:vMerge w:val="restart"/>
          </w:tcPr>
          <w:p w:rsidR="005F0445" w:rsidRDefault="00580F1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оказания муниципальной услуги</w:t>
            </w:r>
          </w:p>
        </w:tc>
        <w:tc>
          <w:tcPr>
            <w:tcW w:w="6627" w:type="dxa"/>
            <w:vMerge w:val="restart"/>
          </w:tcPr>
          <w:p w:rsidR="005F0445" w:rsidRDefault="00580F1C">
            <w:pPr>
              <w:tabs>
                <w:tab w:val="left" w:pos="426"/>
              </w:tabs>
              <w:ind w:left="283" w:hanging="14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Прекращение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5F0445">
        <w:trPr>
          <w:trHeight w:val="276"/>
        </w:trPr>
        <w:tc>
          <w:tcPr>
            <w:tcW w:w="601" w:type="dxa"/>
            <w:vMerge w:val="restart"/>
          </w:tcPr>
          <w:p w:rsidR="005F0445" w:rsidRDefault="00580F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09" w:type="dxa"/>
            <w:vMerge w:val="restart"/>
          </w:tcPr>
          <w:p w:rsidR="005F0445" w:rsidRDefault="00580F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627" w:type="dxa"/>
            <w:vMerge w:val="restart"/>
          </w:tcPr>
          <w:p w:rsidR="005F0445" w:rsidRDefault="00580F1C">
            <w:pPr>
              <w:pStyle w:val="af8"/>
              <w:ind w:left="3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5F0445" w:rsidRDefault="00580F1C">
            <w:pPr>
              <w:pStyle w:val="af8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Юридическое лицо (ЮЛ)</w:t>
            </w:r>
          </w:p>
        </w:tc>
      </w:tr>
      <w:tr w:rsidR="005F0445">
        <w:trPr>
          <w:trHeight w:val="276"/>
        </w:trPr>
        <w:tc>
          <w:tcPr>
            <w:tcW w:w="601" w:type="dxa"/>
            <w:vMerge w:val="restart"/>
          </w:tcPr>
          <w:p w:rsidR="005F0445" w:rsidRDefault="00580F1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509" w:type="dxa"/>
            <w:vMerge w:val="restart"/>
          </w:tcPr>
          <w:p w:rsidR="005F0445" w:rsidRDefault="00580F1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оказания муниципальной услуги</w:t>
            </w:r>
          </w:p>
        </w:tc>
        <w:tc>
          <w:tcPr>
            <w:tcW w:w="6627" w:type="dxa"/>
            <w:vMerge w:val="restart"/>
          </w:tcPr>
          <w:p w:rsidR="005F0445" w:rsidRDefault="00580F1C">
            <w:pPr>
              <w:pStyle w:val="af8"/>
              <w:ind w:left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Исправление допущенных опечаток и ошибок в принятых документах</w:t>
            </w:r>
          </w:p>
          <w:p w:rsidR="005F0445" w:rsidRDefault="005F0445">
            <w:pPr>
              <w:tabs>
                <w:tab w:val="left" w:pos="426"/>
              </w:tabs>
              <w:ind w:left="283" w:hanging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66EBE" w:rsidRDefault="00C66EBE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F0445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5F0445" w:rsidRDefault="005F04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445" w:rsidRDefault="00580F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5F0445" w:rsidRDefault="005F04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</w:t>
      </w:r>
      <w:r w:rsidRPr="00C66EB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66EBE" w:rsidRPr="00C66EBE">
        <w:rPr>
          <w:rFonts w:ascii="Times New Roman" w:hAnsi="Times New Roman" w:cs="Times New Roman"/>
          <w:sz w:val="24"/>
          <w:szCs w:val="24"/>
        </w:rPr>
        <w:t>Русскохаланского</w:t>
      </w:r>
      <w:r w:rsidRPr="00C66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сельского поселения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highlight w:val="white"/>
        </w:rPr>
        <w:t>униципального района «Чер</w:t>
      </w:r>
      <w:r>
        <w:rPr>
          <w:rFonts w:ascii="Times New Roman" w:hAnsi="Times New Roman" w:cs="Times New Roman"/>
          <w:sz w:val="24"/>
          <w:szCs w:val="24"/>
        </w:rPr>
        <w:t>нянский район» Белгородской области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заявителя и представителя заявителя, </w:t>
      </w:r>
      <w:proofErr w:type="gramEnd"/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юр. лица)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(ОГРН, ИНН для юр. лиц)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заявителя)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заявителя, юр. адрес, почтовый индекс)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F0445" w:rsidRDefault="00580F1C">
      <w:pPr>
        <w:pStyle w:val="ConsPlusNonformat"/>
        <w:tabs>
          <w:tab w:val="left" w:pos="4253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(реквизиты документа подтверждающего полномочия представителя)</w:t>
      </w:r>
    </w:p>
    <w:p w:rsidR="005F0445" w:rsidRDefault="00580F1C">
      <w:pPr>
        <w:spacing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</w:t>
      </w:r>
    </w:p>
    <w:p w:rsidR="005F0445" w:rsidRDefault="005F0445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5F0445" w:rsidRDefault="00580F1C">
      <w:pPr>
        <w:pStyle w:val="Heading4"/>
        <w:keepNext w:val="0"/>
        <w:widowControl w:val="0"/>
        <w:spacing w:before="0" w:after="0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 </w:t>
      </w:r>
    </w:p>
    <w:p w:rsidR="005F0445" w:rsidRDefault="00580F1C">
      <w:pPr>
        <w:pStyle w:val="Heading4"/>
        <w:keepNext w:val="0"/>
        <w:widowControl w:val="0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права пожизненного наследуемого владения, (</w:t>
      </w:r>
      <w:r>
        <w:rPr>
          <w:rFonts w:ascii="Times New Roman" w:hAnsi="Times New Roman" w:cs="Times New Roman"/>
          <w:i/>
          <w:iCs/>
          <w:sz w:val="24"/>
          <w:szCs w:val="24"/>
        </w:rPr>
        <w:t>постоянного (бессрочного) пользования</w:t>
      </w:r>
      <w:r>
        <w:rPr>
          <w:rFonts w:ascii="Times New Roman" w:hAnsi="Times New Roman" w:cs="Times New Roman"/>
          <w:sz w:val="24"/>
          <w:szCs w:val="24"/>
        </w:rPr>
        <w:t xml:space="preserve">) земельным участком 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F0445" w:rsidRDefault="00580F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юридического лица или Ф.И.О. физического лица)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___________________ 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регистрации юридического лица: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серия__________ номер </w:t>
      </w:r>
      <w:proofErr w:type="spellStart"/>
      <w:r>
        <w:rPr>
          <w:rFonts w:ascii="Times New Roman" w:hAnsi="Times New Roman"/>
          <w:sz w:val="24"/>
          <w:szCs w:val="24"/>
        </w:rPr>
        <w:t>________________выдано</w:t>
      </w:r>
      <w:proofErr w:type="spellEnd"/>
      <w:r>
        <w:rPr>
          <w:rFonts w:ascii="Times New Roman" w:hAnsi="Times New Roman"/>
          <w:sz w:val="24"/>
          <w:szCs w:val="24"/>
        </w:rPr>
        <w:t>_________________________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ОГРН______________________________________________________________,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</w:t>
      </w:r>
      <w:proofErr w:type="spellStart"/>
      <w:r>
        <w:rPr>
          <w:rFonts w:ascii="Times New Roman" w:hAnsi="Times New Roman"/>
          <w:sz w:val="24"/>
          <w:szCs w:val="24"/>
        </w:rPr>
        <w:t>серия____</w:t>
      </w:r>
      <w:r>
        <w:rPr>
          <w:rFonts w:ascii="Times New Roman" w:hAnsi="Times New Roman"/>
          <w:i/>
          <w:iCs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i/>
          <w:iCs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выдачи _____________________,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______________________________________________________________,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______________________________________________________________,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</w:t>
      </w:r>
    </w:p>
    <w:p w:rsidR="005F0445" w:rsidRDefault="00580F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(доверенности, устава или др.)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заявителя (при наличии) ______________________________________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представителя заявителя (при наличии) _______________________________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заявителя __________________________________________,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и (или) адрес электронной </w:t>
      </w:r>
      <w:proofErr w:type="spellStart"/>
      <w:r>
        <w:rPr>
          <w:rFonts w:ascii="Times New Roman" w:hAnsi="Times New Roman"/>
          <w:sz w:val="24"/>
          <w:szCs w:val="24"/>
        </w:rPr>
        <w:t>почты________________________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0445" w:rsidRDefault="00580F1C">
      <w:pPr>
        <w:widowControl w:val="0"/>
        <w:spacing w:line="240" w:lineRule="auto"/>
        <w:ind w:right="14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прекратить право постоянного (бессрочного) </w:t>
      </w:r>
      <w:r>
        <w:rPr>
          <w:rFonts w:ascii="Times New Roman" w:hAnsi="Times New Roman"/>
          <w:sz w:val="24"/>
          <w:szCs w:val="24"/>
          <w:highlight w:val="white"/>
        </w:rPr>
        <w:t>пользования (</w:t>
      </w:r>
      <w:r>
        <w:rPr>
          <w:rFonts w:ascii="Times New Roman" w:hAnsi="Times New Roman"/>
          <w:i/>
          <w:iCs/>
          <w:sz w:val="24"/>
          <w:szCs w:val="24"/>
          <w:highlight w:val="white"/>
        </w:rPr>
        <w:t>право пожизненного наследуемого владения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) земельным участком,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дл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(под)____________________________________________________________,</w:t>
      </w:r>
    </w:p>
    <w:p w:rsidR="005F0445" w:rsidRDefault="00580F1C">
      <w:pPr>
        <w:widowControl w:val="0"/>
        <w:spacing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____________________________________________________________________.</w:t>
      </w:r>
    </w:p>
    <w:p w:rsidR="005F0445" w:rsidRDefault="00580F1C">
      <w:pPr>
        <w:widowControl w:val="0"/>
        <w:spacing w:line="240" w:lineRule="auto"/>
        <w:ind w:right="142"/>
        <w:jc w:val="center"/>
        <w:rPr>
          <w:rStyle w:val="a4"/>
          <w:rFonts w:ascii="Times New Roman" w:hAnsi="Times New Roman"/>
        </w:rPr>
      </w:pPr>
      <w:r>
        <w:rPr>
          <w:rFonts w:ascii="Times New Roman" w:hAnsi="Times New Roman"/>
          <w:szCs w:val="24"/>
        </w:rPr>
        <w:t>(</w:t>
      </w:r>
      <w:r>
        <w:rPr>
          <w:rStyle w:val="a4"/>
          <w:rFonts w:ascii="Times New Roman" w:hAnsi="Times New Roman"/>
          <w:szCs w:val="24"/>
        </w:rPr>
        <w:t>правовой акт исполнительного органа государственной власти или органа местного самоуправления)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земельном участке:</w:t>
      </w:r>
    </w:p>
    <w:p w:rsidR="005F0445" w:rsidRDefault="00580F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Площадь _______________(кв.м). </w:t>
      </w:r>
    </w:p>
    <w:p w:rsidR="005F0445" w:rsidRDefault="00580F1C">
      <w:pPr>
        <w:widowControl w:val="0"/>
        <w:tabs>
          <w:tab w:val="left" w:pos="426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Кадастровый № __________________.</w:t>
      </w:r>
    </w:p>
    <w:p w:rsidR="005F0445" w:rsidRDefault="00580F1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Адрес: _________________________________________.</w:t>
      </w:r>
    </w:p>
    <w:p w:rsidR="005F0445" w:rsidRDefault="00580F1C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здании, сооружении, находящиеся на земельном участке:</w:t>
      </w:r>
    </w:p>
    <w:p w:rsidR="005F0445" w:rsidRDefault="00580F1C">
      <w:pPr>
        <w:widowControl w:val="0"/>
        <w:tabs>
          <w:tab w:val="left" w:pos="0"/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Объект права (наименование, литер, номера комнат) __________________.</w:t>
      </w:r>
    </w:p>
    <w:p w:rsidR="005F0445" w:rsidRDefault="00580F1C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Площадь_____________</w:t>
      </w:r>
      <w:proofErr w:type="spellEnd"/>
      <w:r>
        <w:rPr>
          <w:rFonts w:ascii="Times New Roman" w:hAnsi="Times New Roman"/>
          <w:sz w:val="24"/>
          <w:szCs w:val="24"/>
        </w:rPr>
        <w:t>(кв.м).</w:t>
      </w:r>
    </w:p>
    <w:p w:rsidR="005F0445" w:rsidRDefault="00580F1C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Кадастровый № __________________.</w:t>
      </w:r>
    </w:p>
    <w:p w:rsidR="005F0445" w:rsidRDefault="00580F1C">
      <w:pPr>
        <w:widowControl w:val="0"/>
        <w:tabs>
          <w:tab w:val="left" w:pos="7088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Адрес: _________________________________________.</w:t>
      </w:r>
    </w:p>
    <w:p w:rsidR="005F0445" w:rsidRDefault="005F0445">
      <w:pPr>
        <w:widowControl w:val="0"/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</w:p>
    <w:p w:rsidR="005F0445" w:rsidRDefault="00580F1C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5F0445" w:rsidRDefault="005F0445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5F0445" w:rsidRDefault="00580F1C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 подтверждаю:</w:t>
      </w:r>
    </w:p>
    <w:p w:rsidR="005F0445" w:rsidRDefault="005F0445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5F0445" w:rsidRDefault="00580F1C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 __________________________________________________________</w:t>
      </w:r>
    </w:p>
    <w:p w:rsidR="005F0445" w:rsidRDefault="00580F1C">
      <w:pPr>
        <w:widowControl w:val="0"/>
        <w:spacing w:after="0" w:line="240" w:lineRule="auto"/>
        <w:ind w:right="142"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 заявителя, Ф.И.О. представителя заявителя)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</w:p>
    <w:p w:rsidR="005F0445" w:rsidRDefault="005F0445">
      <w:pPr>
        <w:widowControl w:val="0"/>
        <w:spacing w:after="0" w:line="240" w:lineRule="auto"/>
        <w:ind w:right="142" w:firstLine="1276"/>
        <w:jc w:val="center"/>
        <w:rPr>
          <w:rFonts w:ascii="Times New Roman" w:hAnsi="Times New Roman"/>
          <w:sz w:val="24"/>
          <w:szCs w:val="24"/>
        </w:rPr>
      </w:pPr>
    </w:p>
    <w:p w:rsidR="005F0445" w:rsidRDefault="00580F1C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_____________20__ года                                                                     М.П.</w:t>
      </w:r>
    </w:p>
    <w:p w:rsidR="005F0445" w:rsidRDefault="005F0445">
      <w:pPr>
        <w:widowControl w:val="0"/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EBE" w:rsidRDefault="00C66EBE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EBE" w:rsidRDefault="00C66EBE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EBE" w:rsidRDefault="00C66EBE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EBE" w:rsidRDefault="00C66EBE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EBE" w:rsidRDefault="00C66EBE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6EBE" w:rsidRDefault="00C66EBE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F0445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80F1C">
      <w:pPr>
        <w:pStyle w:val="ConsPlusTitle"/>
        <w:widowControl/>
        <w:tabs>
          <w:tab w:val="left" w:pos="426"/>
          <w:tab w:val="left" w:pos="9354"/>
        </w:tabs>
        <w:ind w:right="-30" w:firstLine="7228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3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5F0445" w:rsidRDefault="005F04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445" w:rsidRDefault="00580F1C">
      <w:pPr>
        <w:spacing w:after="0" w:line="240" w:lineRule="auto"/>
        <w:jc w:val="right"/>
      </w:pPr>
      <w:r>
        <w:rPr>
          <w:rFonts w:ascii="Times New Roman" w:hAnsi="Times New Roman"/>
          <w:b/>
          <w:sz w:val="26"/>
          <w:szCs w:val="26"/>
        </w:rPr>
        <w:t>Форма</w:t>
      </w:r>
    </w:p>
    <w:p w:rsidR="005F0445" w:rsidRDefault="005F04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 на обработку персональных данных</w:t>
      </w:r>
    </w:p>
    <w:p w:rsidR="005F0445" w:rsidRDefault="00580F1C">
      <w:pPr>
        <w:shd w:val="clear" w:color="auto" w:fill="FFFFFF"/>
        <w:spacing w:after="0" w:line="240" w:lineRule="auto"/>
        <w:ind w:left="701"/>
      </w:pPr>
      <w:r>
        <w:rPr>
          <w:rFonts w:ascii="Times New Roman" w:hAnsi="Times New Roman"/>
          <w:sz w:val="26"/>
          <w:szCs w:val="26"/>
        </w:rPr>
        <w:t>Я, ________________________________________________________</w:t>
      </w:r>
    </w:p>
    <w:p w:rsidR="005F0445" w:rsidRDefault="00580F1C">
      <w:pPr>
        <w:shd w:val="clear" w:color="auto" w:fill="FFFFFF"/>
        <w:spacing w:after="0" w:line="240" w:lineRule="auto"/>
        <w:ind w:right="72"/>
        <w:jc w:val="center"/>
      </w:pPr>
      <w:r>
        <w:rPr>
          <w:rFonts w:ascii="Times New Roman" w:hAnsi="Times New Roman"/>
          <w:spacing w:val="-1"/>
          <w:sz w:val="20"/>
        </w:rPr>
        <w:t>(фамилия, имя, отчество, субъекта персональных данных)</w:t>
      </w:r>
    </w:p>
    <w:p w:rsidR="005F0445" w:rsidRDefault="00580F1C">
      <w:pPr>
        <w:shd w:val="clear" w:color="auto" w:fill="FFFFFF"/>
        <w:tabs>
          <w:tab w:val="left" w:leader="underscore" w:pos="6509"/>
        </w:tabs>
        <w:spacing w:after="0" w:line="240" w:lineRule="auto"/>
      </w:pPr>
      <w:proofErr w:type="gramStart"/>
      <w:r>
        <w:rPr>
          <w:rFonts w:ascii="Times New Roman" w:hAnsi="Times New Roman"/>
          <w:spacing w:val="-5"/>
          <w:sz w:val="26"/>
          <w:szCs w:val="26"/>
        </w:rPr>
        <w:t>зарегистрированный</w:t>
      </w:r>
      <w:proofErr w:type="gramEnd"/>
      <w:r>
        <w:rPr>
          <w:rFonts w:ascii="Times New Roman" w:hAnsi="Times New Roman"/>
          <w:spacing w:val="-5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pacing w:val="-5"/>
          <w:sz w:val="26"/>
          <w:szCs w:val="26"/>
        </w:rPr>
        <w:t>ая</w:t>
      </w:r>
      <w:proofErr w:type="spellEnd"/>
      <w:r>
        <w:rPr>
          <w:rFonts w:ascii="Times New Roman" w:hAnsi="Times New Roman"/>
          <w:spacing w:val="-5"/>
          <w:sz w:val="26"/>
          <w:szCs w:val="26"/>
        </w:rPr>
        <w:t>) по адресу: ___________________________________</w:t>
      </w:r>
    </w:p>
    <w:p w:rsidR="005F0445" w:rsidRDefault="00580F1C">
      <w:pPr>
        <w:shd w:val="clear" w:color="auto" w:fill="FFFFFF"/>
        <w:tabs>
          <w:tab w:val="left" w:leader="underscore" w:pos="6509"/>
        </w:tabs>
        <w:spacing w:after="0" w:line="240" w:lineRule="auto"/>
      </w:pPr>
      <w:r>
        <w:rPr>
          <w:rFonts w:ascii="Times New Roman" w:hAnsi="Times New Roman"/>
          <w:spacing w:val="-5"/>
          <w:sz w:val="26"/>
          <w:szCs w:val="26"/>
        </w:rPr>
        <w:t>__________________________________________________________________</w:t>
      </w:r>
    </w:p>
    <w:p w:rsidR="005F0445" w:rsidRDefault="00580F1C">
      <w:pPr>
        <w:shd w:val="clear" w:color="auto" w:fill="FFFFFF"/>
        <w:tabs>
          <w:tab w:val="left" w:leader="underscore" w:pos="6509"/>
        </w:tabs>
        <w:spacing w:after="0" w:line="240" w:lineRule="auto"/>
      </w:pPr>
      <w:r>
        <w:rPr>
          <w:rFonts w:ascii="Times New Roman" w:hAnsi="Times New Roman"/>
          <w:spacing w:val="-2"/>
          <w:sz w:val="26"/>
          <w:szCs w:val="26"/>
        </w:rPr>
        <w:t>Основной документ, удостоверяющий личность</w:t>
      </w:r>
    </w:p>
    <w:p w:rsidR="005F0445" w:rsidRDefault="00580F1C">
      <w:pPr>
        <w:shd w:val="clear" w:color="auto" w:fill="FFFFFF"/>
        <w:tabs>
          <w:tab w:val="left" w:leader="underscore" w:pos="2957"/>
          <w:tab w:val="left" w:leader="underscore" w:pos="8947"/>
        </w:tabs>
        <w:spacing w:after="0" w:line="240" w:lineRule="auto"/>
        <w:ind w:left="5"/>
      </w:pPr>
      <w:r>
        <w:rPr>
          <w:rFonts w:ascii="Times New Roman" w:hAnsi="Times New Roman"/>
          <w:spacing w:val="-1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pacing w:val="-7"/>
          <w:sz w:val="26"/>
          <w:szCs w:val="26"/>
        </w:rPr>
        <w:t>выдан</w:t>
      </w:r>
      <w:r>
        <w:rPr>
          <w:rFonts w:ascii="Times New Roman" w:hAnsi="Times New Roman"/>
          <w:sz w:val="26"/>
          <w:szCs w:val="26"/>
        </w:rPr>
        <w:t xml:space="preserve"> _____________________________________</w:t>
      </w:r>
    </w:p>
    <w:p w:rsidR="005F0445" w:rsidRDefault="00580F1C">
      <w:pPr>
        <w:shd w:val="clear" w:color="auto" w:fill="FFFFFF"/>
        <w:tabs>
          <w:tab w:val="left" w:pos="4954"/>
        </w:tabs>
        <w:spacing w:after="0" w:line="240" w:lineRule="auto"/>
      </w:pPr>
      <w:r>
        <w:rPr>
          <w:rFonts w:ascii="Times New Roman" w:hAnsi="Times New Roman"/>
          <w:spacing w:val="-5"/>
          <w:sz w:val="26"/>
          <w:szCs w:val="26"/>
        </w:rPr>
        <w:t xml:space="preserve">                    (серия, номер)</w:t>
      </w:r>
      <w:r>
        <w:rPr>
          <w:rFonts w:ascii="Times New Roman" w:hAnsi="Times New Roman"/>
          <w:spacing w:val="-1"/>
          <w:sz w:val="26"/>
          <w:szCs w:val="26"/>
        </w:rPr>
        <w:t xml:space="preserve">                (сведения о дате выдачи и выдавшем органе)</w:t>
      </w:r>
    </w:p>
    <w:p w:rsidR="005F0445" w:rsidRDefault="00580F1C">
      <w:pPr>
        <w:shd w:val="clear" w:color="auto" w:fill="FFFFFF"/>
        <w:tabs>
          <w:tab w:val="left" w:leader="underscore" w:pos="8923"/>
        </w:tabs>
        <w:spacing w:before="5" w:after="0" w:line="240" w:lineRule="auto"/>
        <w:ind w:left="14" w:right="34"/>
        <w:jc w:val="both"/>
      </w:pP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5F0445" w:rsidRDefault="00580F1C">
      <w:pPr>
        <w:shd w:val="clear" w:color="auto" w:fill="FFFFFF"/>
        <w:tabs>
          <w:tab w:val="left" w:leader="underscore" w:pos="8923"/>
        </w:tabs>
        <w:spacing w:before="5" w:after="0" w:line="240" w:lineRule="auto"/>
        <w:ind w:left="14" w:right="34" w:firstLine="695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п. 4 ст. 9 Федерального закона </w:t>
      </w:r>
      <w:r>
        <w:rPr>
          <w:rFonts w:ascii="Times New Roman" w:hAnsi="Times New Roman"/>
          <w:spacing w:val="-1"/>
          <w:sz w:val="26"/>
          <w:szCs w:val="26"/>
        </w:rPr>
        <w:t xml:space="preserve">от 27.07.2006г. № 152-ФЗ </w:t>
      </w:r>
      <w:r>
        <w:rPr>
          <w:rFonts w:ascii="Times New Roman" w:hAnsi="Times New Roman"/>
          <w:sz w:val="26"/>
          <w:szCs w:val="26"/>
        </w:rPr>
        <w:t xml:space="preserve">«О персональных данных» </w:t>
      </w:r>
      <w:r>
        <w:rPr>
          <w:rFonts w:ascii="Times New Roman" w:hAnsi="Times New Roman"/>
          <w:spacing w:val="-1"/>
          <w:sz w:val="26"/>
          <w:szCs w:val="26"/>
        </w:rPr>
        <w:t xml:space="preserve">даю согласие 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администрации </w:t>
      </w:r>
      <w:r w:rsidR="00C66EBE" w:rsidRPr="00C66EBE">
        <w:rPr>
          <w:rFonts w:ascii="Times New Roman" w:hAnsi="Times New Roman"/>
          <w:spacing w:val="-1"/>
          <w:sz w:val="26"/>
          <w:szCs w:val="26"/>
        </w:rPr>
        <w:t>Русскохаланского</w:t>
      </w:r>
      <w:r w:rsidRPr="00C66EBE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сельского поселения муниципального района «Чернянский район» Белгородской области (Белгородская область, Чернянский район, с. </w:t>
      </w:r>
      <w:r w:rsidR="00C66EBE" w:rsidRPr="00C66EBE">
        <w:rPr>
          <w:rFonts w:ascii="Times New Roman" w:hAnsi="Times New Roman"/>
          <w:spacing w:val="-1"/>
          <w:sz w:val="26"/>
          <w:szCs w:val="26"/>
        </w:rPr>
        <w:t>Русская Халань</w:t>
      </w:r>
      <w:r w:rsidRPr="00C66EBE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C66EBE" w:rsidRPr="00C66EBE">
        <w:rPr>
          <w:rFonts w:ascii="Times New Roman" w:hAnsi="Times New Roman"/>
          <w:spacing w:val="-1"/>
          <w:sz w:val="26"/>
          <w:szCs w:val="26"/>
        </w:rPr>
        <w:t>пер</w:t>
      </w:r>
      <w:r w:rsidRPr="00C66EBE">
        <w:rPr>
          <w:rFonts w:ascii="Times New Roman" w:hAnsi="Times New Roman"/>
          <w:spacing w:val="-1"/>
          <w:sz w:val="26"/>
          <w:szCs w:val="26"/>
        </w:rPr>
        <w:t xml:space="preserve">. </w:t>
      </w:r>
      <w:r w:rsidR="00C66EBE" w:rsidRPr="00C66EBE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Пятый Центральный, </w:t>
      </w:r>
      <w:r w:rsidRPr="00C66EBE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 д. </w:t>
      </w:r>
      <w:r w:rsidR="00C66EBE" w:rsidRPr="00C66EBE">
        <w:rPr>
          <w:rFonts w:ascii="Times New Roman" w:hAnsi="Times New Roman"/>
          <w:color w:val="000000" w:themeColor="text1"/>
          <w:spacing w:val="-1"/>
          <w:sz w:val="26"/>
          <w:szCs w:val="26"/>
        </w:rPr>
        <w:t>7</w:t>
      </w:r>
      <w:r w:rsidRPr="00C66EBE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) </w:t>
      </w:r>
      <w:r w:rsidRPr="00C66EBE">
        <w:rPr>
          <w:rFonts w:ascii="Times New Roman" w:hAnsi="Times New Roman"/>
          <w:iCs/>
          <w:color w:val="000000" w:themeColor="text1"/>
          <w:sz w:val="26"/>
          <w:szCs w:val="26"/>
        </w:rPr>
        <w:t>(далее – Оператор)</w:t>
      </w:r>
      <w:proofErr w:type="gramEnd"/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"/>
          <w:sz w:val="26"/>
          <w:szCs w:val="26"/>
        </w:rPr>
        <w:t>на обработку моих персональных данных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в целях получения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«Прекращение права постоянного (бессрочного)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муниципальная услуга)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К персональным </w:t>
      </w:r>
      <w:proofErr w:type="gramStart"/>
      <w:r>
        <w:rPr>
          <w:rFonts w:ascii="Times New Roman" w:eastAsia="Arial" w:hAnsi="Times New Roman"/>
          <w:color w:val="000000" w:themeColor="text1"/>
          <w:sz w:val="26"/>
          <w:szCs w:val="26"/>
        </w:rPr>
        <w:t>данным</w:t>
      </w:r>
      <w:proofErr w:type="gramEnd"/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на обработку которых дается мое согласие, относятся: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- фамилия, имя, отчество;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- паспортные данные (серия, номер, когда и кем выдан);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- дата и место рождения;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- адрес по месту регистрации и по месту проживания;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- сведения, содержащие информацию о номере домашнего телефона,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мобильного телефона, личной электронной почте; - иная необходимая информация, которая необходима для предоставления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муниципальной услуги.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="Arial" w:hAnsi="Times New Roman"/>
          <w:color w:val="000000" w:themeColor="text1"/>
          <w:sz w:val="26"/>
          <w:szCs w:val="26"/>
        </w:rPr>
        <w:t>Предоставляю Оператору право запрашивать и получать документы и информацию, необходимые для предоставления муниципальной услуги,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федеральных органах государственной власти, иных федеральных государственных органах, исполнительных органов Белгородской области, органах местного самоуправления, иных органах и организациях, с целью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предоставления 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услуги, а также осуществлять передачу моих персональных данных, документов, предоставленных мной, в федеральные органы государственной власти, иные федеральные государственные органы, исполнительные органы</w:t>
      </w:r>
      <w:proofErr w:type="gramEnd"/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Белгородской области, органы местного самоуправления, иные органы и организации с целью предоставления муниципальной услуги.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Оператор вправе обрабатывать мои персональные </w:t>
      </w:r>
      <w:proofErr w:type="gramStart"/>
      <w:r>
        <w:rPr>
          <w:rFonts w:ascii="Times New Roman" w:eastAsia="Arial" w:hAnsi="Times New Roman"/>
          <w:color w:val="000000" w:themeColor="text1"/>
          <w:sz w:val="26"/>
          <w:szCs w:val="26"/>
        </w:rPr>
        <w:t>данные</w:t>
      </w:r>
      <w:proofErr w:type="gramEnd"/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как с использованием средств автоматизации так и без использования таких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средств.</w:t>
      </w:r>
    </w:p>
    <w:p w:rsidR="005F0445" w:rsidRDefault="00580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4" w:right="34" w:firstLine="69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color w:val="000000" w:themeColor="text1"/>
          <w:sz w:val="26"/>
          <w:szCs w:val="26"/>
        </w:rPr>
        <w:t>Я подтверждаю, что мне известно о праве отозвать свое согласие посредством составления соответствующего письменного документа,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который может быть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lastRenderedPageBreak/>
        <w:t>направлен мной в адрес Оператора. В случае моего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отзыва согласия на обработку персональных данных Оператор вправе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продолжить обработку персональных данных без моего согласия при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наличии оснований, указанных в пунктах 2-11 части 1 статьи 6, части 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Arial" w:hAnsi="Times New Roman"/>
          <w:color w:val="000000" w:themeColor="text1"/>
          <w:sz w:val="26"/>
          <w:szCs w:val="26"/>
        </w:rPr>
        <w:t>статьи 10 и части 2 статьи 11 Федерального закона от 27.07.2006 года № 152-ФЗ «О персональных данных».</w:t>
      </w:r>
    </w:p>
    <w:p w:rsidR="005F0445" w:rsidRDefault="00580F1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5F0445" w:rsidRDefault="005F0445">
      <w:pPr>
        <w:shd w:val="clear" w:color="auto" w:fill="FFFFFF"/>
        <w:spacing w:after="638" w:line="240" w:lineRule="auto"/>
        <w:ind w:left="38" w:firstLine="710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shd w:val="clear" w:color="auto" w:fill="FFFFFF"/>
        <w:spacing w:after="638" w:line="240" w:lineRule="auto"/>
        <w:ind w:left="38" w:firstLine="710"/>
        <w:jc w:val="both"/>
      </w:pPr>
      <w:r>
        <w:rPr>
          <w:rFonts w:ascii="Times New Roman" w:hAnsi="Times New Roman"/>
          <w:sz w:val="26"/>
          <w:szCs w:val="26"/>
        </w:rPr>
        <w:t>«____»____________20 ___ г.______________________________________</w:t>
      </w:r>
    </w:p>
    <w:p w:rsidR="005F0445" w:rsidRDefault="00580F1C">
      <w:pPr>
        <w:shd w:val="clear" w:color="auto" w:fill="FFFFFF"/>
        <w:spacing w:line="240" w:lineRule="auto"/>
        <w:ind w:left="3969"/>
      </w:pPr>
      <w:r>
        <w:rPr>
          <w:rFonts w:ascii="Times New Roman" w:hAnsi="Times New Roman"/>
          <w:spacing w:val="-2"/>
          <w:sz w:val="26"/>
          <w:szCs w:val="26"/>
        </w:rPr>
        <w:t>подпись, расшифровка подписи, субъекта персональных данных</w:t>
      </w:r>
    </w:p>
    <w:p w:rsidR="005F0445" w:rsidRDefault="005F0445">
      <w:pPr>
        <w:spacing w:after="0" w:line="240" w:lineRule="auto"/>
        <w:rPr>
          <w:rFonts w:ascii="Times New Roman" w:hAnsi="Times New Roman"/>
          <w:b/>
          <w:bCs/>
          <w:spacing w:val="-5"/>
        </w:rPr>
      </w:pPr>
    </w:p>
    <w:p w:rsidR="005F0445" w:rsidRDefault="005F04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445" w:rsidRDefault="005F0445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F0445" w:rsidRDefault="00580F1C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 w:clear="all"/>
      </w:r>
    </w:p>
    <w:p w:rsidR="005F0445" w:rsidRDefault="005F0445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right="-30"/>
        <w:jc w:val="right"/>
      </w:pPr>
      <w:r>
        <w:rPr>
          <w:rFonts w:ascii="Times New Roman" w:hAnsi="Times New Roman" w:cs="Times New Roman"/>
          <w:b w:val="0"/>
          <w:sz w:val="22"/>
          <w:szCs w:val="22"/>
        </w:rPr>
        <w:t>Приложение № 4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6237" w:right="-30"/>
        <w:jc w:val="right"/>
      </w:pPr>
      <w:r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Cs w:val="22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sz w:val="24"/>
          <w:szCs w:val="24"/>
        </w:rPr>
        <w:t>»</w:t>
      </w:r>
    </w:p>
    <w:p w:rsidR="005F0445" w:rsidRDefault="005F04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80F1C">
      <w:pPr>
        <w:spacing w:after="0" w:line="240" w:lineRule="auto"/>
        <w:jc w:val="right"/>
        <w:rPr>
          <w:rFonts w:ascii="Times New Roman" w:hAnsi="Times New Roman"/>
          <w:b/>
          <w:bCs/>
          <w:strike/>
          <w:sz w:val="24"/>
          <w:szCs w:val="24"/>
          <w:highlight w:val="red"/>
        </w:rPr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5F0445" w:rsidRDefault="005F0445">
      <w:pPr>
        <w:spacing w:after="0" w:line="240" w:lineRule="auto"/>
        <w:jc w:val="center"/>
      </w:pPr>
    </w:p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БЕЛГОРОДСКАЯ ОБЛАСТЬ</w:t>
      </w:r>
    </w:p>
    <w:p w:rsidR="005F0445" w:rsidRDefault="00580F1C">
      <w:pPr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ЧЕРНЯНСКИЙ РАЙОН</w:t>
      </w:r>
    </w:p>
    <w:p w:rsidR="005F0445" w:rsidRDefault="00580F1C">
      <w:pPr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ГЕРБ</w:t>
      </w:r>
    </w:p>
    <w:p w:rsidR="005F0445" w:rsidRDefault="005F0445"/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 xml:space="preserve">АДМИНИСТРАЦИЯ </w:t>
      </w:r>
      <w:r w:rsidR="00C66EBE">
        <w:rPr>
          <w:color w:val="auto"/>
          <w:sz w:val="24"/>
          <w:szCs w:val="24"/>
        </w:rPr>
        <w:t>РУССКОХАЛАНСКОГО</w:t>
      </w:r>
      <w:r>
        <w:rPr>
          <w:color w:val="auto"/>
          <w:sz w:val="24"/>
          <w:szCs w:val="24"/>
        </w:rPr>
        <w:t xml:space="preserve"> СЕЛЬСКОГО ПОСЕЛЕНИЯ МУНИЦИПАЛЬНОГО РАЙОНА </w:t>
      </w:r>
    </w:p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"ЧЕРНЯНСКИЙ РАЙОН" БЕЛГОРОДСКОЙ ОБЛАСТИ</w:t>
      </w:r>
    </w:p>
    <w:p w:rsidR="005F0445" w:rsidRDefault="005F0445"/>
    <w:p w:rsidR="005F0445" w:rsidRDefault="00580F1C">
      <w:pPr>
        <w:shd w:val="clear" w:color="auto" w:fill="FFFFFF"/>
        <w:jc w:val="center"/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5F0445" w:rsidRDefault="00580F1C">
      <w:pPr>
        <w:shd w:val="clear" w:color="auto" w:fill="FFFFFF"/>
        <w:jc w:val="center"/>
      </w:pPr>
      <w:proofErr w:type="gramStart"/>
      <w:r>
        <w:rPr>
          <w:rFonts w:ascii="Times New Roman" w:hAnsi="Times New Roman"/>
          <w:b/>
          <w:color w:val="auto"/>
        </w:rPr>
        <w:t>с</w:t>
      </w:r>
      <w:proofErr w:type="gramEnd"/>
      <w:r>
        <w:rPr>
          <w:rFonts w:ascii="Times New Roman" w:hAnsi="Times New Roman"/>
          <w:b/>
          <w:color w:val="auto"/>
        </w:rPr>
        <w:t xml:space="preserve">. </w:t>
      </w:r>
      <w:r w:rsidR="00C66EBE">
        <w:rPr>
          <w:rFonts w:ascii="Times New Roman" w:hAnsi="Times New Roman"/>
          <w:b/>
          <w:color w:val="auto"/>
        </w:rPr>
        <w:t>Русская Халань</w:t>
      </w:r>
    </w:p>
    <w:p w:rsidR="005F0445" w:rsidRDefault="00580F1C">
      <w:pPr>
        <w:shd w:val="clear" w:color="auto" w:fill="FFFFFF"/>
      </w:pPr>
      <w:r>
        <w:rPr>
          <w:rFonts w:ascii="Times New Roman" w:hAnsi="Times New Roman"/>
          <w:b/>
          <w:color w:val="auto"/>
          <w:sz w:val="26"/>
          <w:szCs w:val="26"/>
        </w:rPr>
        <w:t>"___" __________ 202__ г.                                                                          № _____</w:t>
      </w: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прекращении права постоянного (бессрочного)</w:t>
      </w:r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пользования земельным участком при отказе землепользователя, землевладельца от принадлежащего им права на земельный участок</w:t>
      </w:r>
    </w:p>
    <w:p w:rsidR="005F0445" w:rsidRDefault="005F04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0445" w:rsidRDefault="00580F1C">
      <w:pPr>
        <w:spacing w:after="0" w:line="240" w:lineRule="auto"/>
        <w:ind w:left="142" w:firstLine="992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На основании заявления _____________________________ от____________ № ____ (ФИО (последнее - при наличии) гражданина, наименование юридического лица) 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Уставом </w:t>
      </w:r>
      <w:r w:rsidR="00C66EBE" w:rsidRPr="00C66EBE">
        <w:rPr>
          <w:rFonts w:ascii="Times New Roman" w:hAnsi="Times New Roman"/>
          <w:sz w:val="24"/>
          <w:szCs w:val="24"/>
        </w:rPr>
        <w:t>Русскохаланского</w:t>
      </w:r>
      <w:r w:rsidRPr="00C66EBE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«Чернянский район» Белгородской области, администрация </w:t>
      </w:r>
      <w:r w:rsidR="00C66EBE" w:rsidRPr="00C66EBE">
        <w:rPr>
          <w:rFonts w:ascii="Times New Roman" w:hAnsi="Times New Roman"/>
          <w:sz w:val="24"/>
          <w:szCs w:val="24"/>
        </w:rPr>
        <w:t>Русскохаланского</w:t>
      </w:r>
      <w:r w:rsidRPr="00C66EBE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4"/>
          <w:szCs w:val="24"/>
          <w:highlight w:val="white"/>
        </w:rPr>
        <w:t xml:space="preserve">«Чернянский район» Белгородской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highlight w:val="white"/>
        </w:rPr>
        <w:t>п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highlight w:val="white"/>
        </w:rPr>
        <w:t xml:space="preserve"> о с т а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highlight w:val="white"/>
        </w:rPr>
        <w:t>н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highlight w:val="white"/>
        </w:rPr>
        <w:t xml:space="preserve"> о в л я е 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0445" w:rsidRDefault="00580F1C">
      <w:pPr>
        <w:spacing w:after="0" w:line="240" w:lineRule="auto"/>
        <w:ind w:left="142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Прекратить право постоянного (бессрочного) пользования _____________________________________________________________________________ (ФИО (последнее – при наличии) гражданина, его паспортные данные; наименование юридического лица, ИНН, ОГРН) земельным участком с кадастровым номером ________________ площадью ______ кв. м, категория земель: __________________, вид разрешенного использования: _____________________________, расположенным по </w:t>
      </w:r>
      <w:proofErr w:type="spellStart"/>
      <w:r>
        <w:rPr>
          <w:rFonts w:ascii="Times New Roman" w:hAnsi="Times New Roman"/>
          <w:sz w:val="24"/>
          <w:szCs w:val="24"/>
        </w:rPr>
        <w:t>адресу:________________________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5F0445" w:rsidRDefault="00580F1C">
      <w:pPr>
        <w:spacing w:after="0" w:line="240" w:lineRule="auto"/>
        <w:ind w:left="142" w:firstLine="992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2. Главному специалист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управляющей делами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 администрации </w:t>
      </w:r>
      <w:r w:rsidR="00C66EBE" w:rsidRPr="00C66EBE">
        <w:rPr>
          <w:rFonts w:ascii="Times New Roman" w:hAnsi="Times New Roman"/>
          <w:color w:val="auto"/>
          <w:sz w:val="24"/>
          <w:szCs w:val="24"/>
        </w:rPr>
        <w:t>Русскохаланского</w:t>
      </w:r>
      <w:r w:rsidRPr="00C66EBE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сельского поселения Чернянского района </w:t>
      </w:r>
      <w:r>
        <w:rPr>
          <w:rFonts w:ascii="Times New Roman" w:hAnsi="Times New Roman"/>
          <w:sz w:val="24"/>
          <w:szCs w:val="24"/>
          <w:highlight w:val="white"/>
        </w:rPr>
        <w:t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для государственной регистрации прекращения права постоянного (бессрочного) пользования земельным участком, указанным в пункте 1 настоящего постановления</w:t>
      </w:r>
      <w:r>
        <w:rPr>
          <w:rStyle w:val="af0"/>
          <w:rFonts w:ascii="Times New Roman" w:hAnsi="Times New Roman"/>
          <w:sz w:val="24"/>
          <w:szCs w:val="24"/>
          <w:highlight w:val="white"/>
        </w:rPr>
        <w:footnoteReference w:id="1"/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3. </w:t>
      </w:r>
      <w:proofErr w:type="gramStart"/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Главному специалисту – управляющей делами администрации </w:t>
      </w:r>
      <w:r w:rsidR="0059688B" w:rsidRPr="0059688B">
        <w:rPr>
          <w:rFonts w:ascii="Times New Roman" w:hAnsi="Times New Roman"/>
          <w:color w:val="auto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сельского поселения Чернянского района </w:t>
      </w:r>
      <w:r>
        <w:rPr>
          <w:rFonts w:ascii="Times New Roman" w:hAnsi="Times New Roman"/>
          <w:sz w:val="24"/>
          <w:szCs w:val="24"/>
          <w:highlight w:val="white"/>
        </w:rPr>
        <w:t xml:space="preserve">в недельный срок со дня издания настоящего постановления уведомить </w:t>
      </w:r>
      <w:r>
        <w:rPr>
          <w:rFonts w:ascii="Times New Roman" w:eastAsia="Open Sans" w:hAnsi="Times New Roman"/>
          <w:color w:val="000000" w:themeColor="text1"/>
          <w:sz w:val="24"/>
          <w:szCs w:val="24"/>
          <w:highlight w:val="white"/>
        </w:rPr>
        <w:t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>Управление Федеральной службы государственной регистрации, кадастра и картографии по Белгородской области о прекращении права постоянного (бессрочного) пользования земельным участком, указанным в пункте 1 настоящего постановления</w:t>
      </w:r>
      <w:r>
        <w:rPr>
          <w:rStyle w:val="af0"/>
          <w:rFonts w:ascii="Times New Roman" w:hAnsi="Times New Roman"/>
          <w:sz w:val="24"/>
          <w:szCs w:val="24"/>
          <w:highlight w:val="white"/>
        </w:rPr>
        <w:footnoteReference w:id="2"/>
      </w:r>
      <w:r>
        <w:rPr>
          <w:rFonts w:ascii="Times New Roman" w:hAnsi="Times New Roman"/>
          <w:sz w:val="24"/>
          <w:szCs w:val="24"/>
          <w:highlight w:val="white"/>
        </w:rPr>
        <w:t>.</w:t>
      </w:r>
      <w:proofErr w:type="gramEnd"/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F0445" w:rsidRDefault="005F04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cyan"/>
        </w:rPr>
      </w:pPr>
    </w:p>
    <w:tbl>
      <w:tblPr>
        <w:tblStyle w:val="af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361"/>
        <w:gridCol w:w="1559"/>
        <w:gridCol w:w="3561"/>
      </w:tblGrid>
      <w:tr w:rsidR="005F0445">
        <w:tc>
          <w:tcPr>
            <w:tcW w:w="4361" w:type="dxa"/>
          </w:tcPr>
          <w:p w:rsidR="005F0445" w:rsidRDefault="00580F1C" w:rsidP="0059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r w:rsidR="0059688B">
              <w:rPr>
                <w:rFonts w:ascii="Times New Roman" w:hAnsi="Times New Roman"/>
              </w:rPr>
              <w:t>Русскохаланского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</w:p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561" w:type="dxa"/>
          </w:tcPr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уполномоченного лица</w:t>
            </w:r>
          </w:p>
        </w:tc>
      </w:tr>
    </w:tbl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80F1C">
      <w:r>
        <w:br w:type="page" w:clear="all"/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right="-3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5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2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  <w:t>»</w:t>
      </w:r>
    </w:p>
    <w:p w:rsidR="005F0445" w:rsidRDefault="005F0445">
      <w:pPr>
        <w:spacing w:after="0" w:line="240" w:lineRule="auto"/>
        <w:jc w:val="center"/>
      </w:pPr>
    </w:p>
    <w:p w:rsidR="005F0445" w:rsidRDefault="00580F1C">
      <w:pPr>
        <w:spacing w:after="0" w:line="240" w:lineRule="auto"/>
        <w:jc w:val="right"/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5F0445" w:rsidRDefault="005F0445">
      <w:pPr>
        <w:spacing w:after="0" w:line="240" w:lineRule="auto"/>
        <w:jc w:val="center"/>
      </w:pPr>
    </w:p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БЕЛГОРОДСКАЯ ОБЛАСТЬ</w:t>
      </w:r>
    </w:p>
    <w:p w:rsidR="005F0445" w:rsidRDefault="00580F1C">
      <w:pPr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ЧЕРНЯНСКИЙ РАЙОН</w:t>
      </w:r>
    </w:p>
    <w:p w:rsidR="005F0445" w:rsidRDefault="00580F1C">
      <w:pPr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ГЕРБ</w:t>
      </w:r>
    </w:p>
    <w:p w:rsidR="005F0445" w:rsidRDefault="005F0445"/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 xml:space="preserve">АДМИНИСТРАЦИЯ </w:t>
      </w:r>
      <w:r w:rsidR="0059688B">
        <w:rPr>
          <w:color w:val="auto"/>
          <w:sz w:val="24"/>
          <w:szCs w:val="24"/>
        </w:rPr>
        <w:t>РУССКОХАЛАНСКОГО</w:t>
      </w:r>
      <w:r>
        <w:rPr>
          <w:color w:val="auto"/>
          <w:sz w:val="24"/>
          <w:szCs w:val="24"/>
        </w:rPr>
        <w:t xml:space="preserve"> СЕЛЬСКОГО ПОСЕЛЕНИЯ  МУНИЦИПАЛЬНОГО РАЙОНА </w:t>
      </w:r>
    </w:p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"ЧЕРНЯНСКИЙ РАЙОН" БЕЛГОРОДСКОЙ ОБЛАСТИ</w:t>
      </w:r>
    </w:p>
    <w:p w:rsidR="005F0445" w:rsidRDefault="005F0445"/>
    <w:p w:rsidR="005F0445" w:rsidRDefault="00580F1C">
      <w:pPr>
        <w:shd w:val="clear" w:color="auto" w:fill="FFFFFF"/>
        <w:jc w:val="center"/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5F0445" w:rsidRDefault="00580F1C">
      <w:pPr>
        <w:shd w:val="clear" w:color="auto" w:fill="FFFFFF"/>
        <w:jc w:val="center"/>
      </w:pPr>
      <w:proofErr w:type="gramStart"/>
      <w:r>
        <w:rPr>
          <w:rFonts w:ascii="Times New Roman" w:hAnsi="Times New Roman"/>
          <w:b/>
          <w:color w:val="auto"/>
        </w:rPr>
        <w:t>с</w:t>
      </w:r>
      <w:proofErr w:type="gramEnd"/>
      <w:r>
        <w:rPr>
          <w:rFonts w:ascii="Times New Roman" w:hAnsi="Times New Roman"/>
          <w:b/>
          <w:color w:val="auto"/>
        </w:rPr>
        <w:t xml:space="preserve">. </w:t>
      </w:r>
      <w:r w:rsidR="0059688B">
        <w:rPr>
          <w:rFonts w:ascii="Times New Roman" w:hAnsi="Times New Roman"/>
          <w:b/>
          <w:color w:val="auto"/>
        </w:rPr>
        <w:t xml:space="preserve">Русская </w:t>
      </w:r>
      <w:proofErr w:type="spellStart"/>
      <w:r w:rsidR="0059688B">
        <w:rPr>
          <w:rFonts w:ascii="Times New Roman" w:hAnsi="Times New Roman"/>
          <w:b/>
          <w:color w:val="auto"/>
        </w:rPr>
        <w:t>Хпалань</w:t>
      </w:r>
      <w:proofErr w:type="spellEnd"/>
    </w:p>
    <w:p w:rsidR="005F0445" w:rsidRDefault="00580F1C">
      <w:pPr>
        <w:shd w:val="clear" w:color="auto" w:fill="FFFFFF"/>
      </w:pPr>
      <w:r>
        <w:rPr>
          <w:rFonts w:ascii="Times New Roman" w:hAnsi="Times New Roman"/>
          <w:b/>
          <w:color w:val="auto"/>
          <w:sz w:val="26"/>
          <w:szCs w:val="26"/>
        </w:rPr>
        <w:t>"___" __________ 202__ г.                                                                          № _____</w:t>
      </w:r>
    </w:p>
    <w:p w:rsidR="005F0445" w:rsidRDefault="00580F1C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прекращении права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0445" w:rsidRDefault="00580F1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принадлежащего им права на земельный участок</w:t>
      </w:r>
    </w:p>
    <w:p w:rsidR="005F0445" w:rsidRDefault="005F0445">
      <w:pPr>
        <w:spacing w:after="0" w:line="240" w:lineRule="auto"/>
        <w:ind w:firstLine="567"/>
        <w:jc w:val="both"/>
      </w:pP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9688B">
        <w:rPr>
          <w:rFonts w:ascii="Times New Roman" w:hAnsi="Times New Roman"/>
          <w:sz w:val="24"/>
          <w:szCs w:val="24"/>
        </w:rPr>
        <w:t xml:space="preserve">Уставом </w:t>
      </w:r>
      <w:r w:rsidR="0059688B" w:rsidRPr="0059688B">
        <w:rPr>
          <w:rFonts w:ascii="Times New Roman" w:hAnsi="Times New Roman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«Чернянский район» Белгородской области, на основании заявления _____________________________ от____________ № ____ (ФИО (последнее - при наличии) гражданина, администрация </w:t>
      </w:r>
      <w:r w:rsidR="0059688B" w:rsidRPr="0059688B">
        <w:rPr>
          <w:rFonts w:ascii="Times New Roman" w:hAnsi="Times New Roman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  <w:highlight w:val="white"/>
        </w:rPr>
        <w:t xml:space="preserve">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highlight w:val="white"/>
        </w:rPr>
        <w:t>п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highlight w:val="white"/>
        </w:rPr>
        <w:t xml:space="preserve"> о с т а </w:t>
      </w:r>
      <w:proofErr w:type="spellStart"/>
      <w:r>
        <w:rPr>
          <w:rFonts w:ascii="Times New Roman" w:hAnsi="Times New Roman"/>
          <w:b/>
          <w:sz w:val="24"/>
          <w:szCs w:val="24"/>
          <w:highlight w:val="white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  <w:highlight w:val="white"/>
        </w:rPr>
        <w:t xml:space="preserve"> о в л я е </w:t>
      </w:r>
      <w:proofErr w:type="gramStart"/>
      <w:r>
        <w:rPr>
          <w:rFonts w:ascii="Times New Roman" w:hAnsi="Times New Roman"/>
          <w:b/>
          <w:sz w:val="24"/>
          <w:szCs w:val="24"/>
          <w:highlight w:val="white"/>
        </w:rPr>
        <w:t>т</w:t>
      </w:r>
      <w:proofErr w:type="gramEnd"/>
      <w:r>
        <w:rPr>
          <w:rFonts w:ascii="Times New Roman" w:hAnsi="Times New Roman"/>
          <w:b/>
          <w:sz w:val="24"/>
          <w:szCs w:val="24"/>
          <w:highlight w:val="white"/>
        </w:rPr>
        <w:t>: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 Прекратить </w:t>
      </w:r>
      <w:r>
        <w:rPr>
          <w:rFonts w:ascii="Times New Roman" w:hAnsi="Times New Roman"/>
          <w:sz w:val="24"/>
          <w:szCs w:val="24"/>
          <w:highlight w:val="white"/>
        </w:rPr>
        <w:t xml:space="preserve">право </w:t>
      </w:r>
      <w:r>
        <w:rPr>
          <w:rFonts w:ascii="Times New Roman" w:hAnsi="Times New Roman"/>
          <w:sz w:val="24"/>
          <w:szCs w:val="24"/>
        </w:rPr>
        <w:t xml:space="preserve">пожизненного наследуемого владения) _____________________________________________________________________________ (ФИО (последнее – при наличии) гражданина, его паспортные данные; земельным участком с кадастровым номером ________________ площадью ______ кв. м, категория земель: __________________, вид разрешенного использования: _____________________________, расположенным по </w:t>
      </w:r>
      <w:proofErr w:type="spellStart"/>
      <w:r>
        <w:rPr>
          <w:rFonts w:ascii="Times New Roman" w:hAnsi="Times New Roman"/>
          <w:sz w:val="24"/>
          <w:szCs w:val="24"/>
        </w:rPr>
        <w:t>адресу:________________________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0445" w:rsidRDefault="00580F1C">
      <w:pPr>
        <w:spacing w:after="0" w:line="240" w:lineRule="auto"/>
        <w:ind w:firstLine="425"/>
        <w:jc w:val="both"/>
      </w:pPr>
      <w:r>
        <w:rPr>
          <w:rFonts w:ascii="Times New Roman" w:hAnsi="Times New Roman"/>
          <w:sz w:val="24"/>
          <w:szCs w:val="24"/>
        </w:rPr>
        <w:t xml:space="preserve">2. Главному специалисту - управляющей делами </w:t>
      </w:r>
      <w:r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  <w:r w:rsidR="0059688B">
        <w:rPr>
          <w:rFonts w:ascii="Times New Roman" w:hAnsi="Times New Roman"/>
          <w:color w:val="auto"/>
          <w:sz w:val="24"/>
          <w:szCs w:val="24"/>
        </w:rPr>
        <w:t>Русскохаланского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 xml:space="preserve"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highlight w:val="white"/>
        </w:rPr>
        <w:t>ля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государственной регистрации прекращения права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права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пожизненного наследуемого владения </w:t>
      </w:r>
      <w:r>
        <w:rPr>
          <w:rFonts w:ascii="Times New Roman" w:hAnsi="Times New Roman"/>
          <w:sz w:val="24"/>
          <w:szCs w:val="24"/>
        </w:rPr>
        <w:t>земельным участком, указанным в пункте 1 настоящего постановления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</w:t>
      </w:r>
      <w:proofErr w:type="gramEnd"/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5F0445" w:rsidRDefault="00580F1C">
      <w:pPr>
        <w:spacing w:after="0" w:line="240" w:lineRule="auto"/>
        <w:ind w:firstLine="425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3. Главному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специалисту - управляющей делами администрации </w:t>
      </w:r>
      <w:r w:rsidR="0059688B" w:rsidRPr="0059688B">
        <w:rPr>
          <w:rFonts w:ascii="Times New Roman" w:hAnsi="Times New Roman"/>
          <w:color w:val="auto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сельского поселения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в недельный срок со дня издания настоящего постановления обратиться в </w:t>
      </w:r>
      <w:r>
        <w:rPr>
          <w:rFonts w:ascii="Times New Roman" w:eastAsia="Open Sans" w:hAnsi="Times New Roman"/>
          <w:color w:val="000000" w:themeColor="text1"/>
          <w:sz w:val="24"/>
          <w:szCs w:val="24"/>
          <w:highlight w:val="white"/>
        </w:rPr>
        <w:t xml:space="preserve">обособленное подразделение УФНС России по Белгородской области в г. </w:t>
      </w:r>
      <w:r>
        <w:rPr>
          <w:rFonts w:ascii="Times New Roman" w:eastAsia="Open Sans" w:hAnsi="Times New Roman"/>
          <w:color w:val="000000" w:themeColor="text1"/>
          <w:sz w:val="24"/>
          <w:szCs w:val="24"/>
          <w:highlight w:val="white"/>
        </w:rPr>
        <w:lastRenderedPageBreak/>
        <w:t>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>Управление Федеральной службы государственной регистрации, кадастра и картографии по Белгородской области для уведомления о прекращении права пожизненного наследуемого владения земельным участком, указанным в пункте 1 настоящего постановления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 xml:space="preserve"> .</w:t>
      </w:r>
      <w:proofErr w:type="gramEnd"/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</w:t>
      </w:r>
      <w:proofErr w:type="gramEnd"/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F0445" w:rsidRDefault="005F04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aps/>
          <w:strike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361"/>
        <w:gridCol w:w="1559"/>
        <w:gridCol w:w="3561"/>
      </w:tblGrid>
      <w:tr w:rsidR="005F0445">
        <w:tc>
          <w:tcPr>
            <w:tcW w:w="4361" w:type="dxa"/>
          </w:tcPr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5F0445" w:rsidRDefault="0059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Русскохаланского</w:t>
            </w:r>
            <w:r w:rsidR="00580F1C">
              <w:rPr>
                <w:rFonts w:ascii="Times New Roman" w:hAnsi="Times New Roman"/>
              </w:rPr>
              <w:t xml:space="preserve"> сельского поселения</w:t>
            </w:r>
          </w:p>
          <w:p w:rsidR="005F0445" w:rsidRDefault="005F0445">
            <w:pPr>
              <w:jc w:val="center"/>
              <w:rPr>
                <w:rFonts w:ascii="Times New Roman" w:hAnsi="Times New Roman"/>
              </w:rPr>
            </w:pPr>
          </w:p>
          <w:p w:rsidR="005F0445" w:rsidRDefault="005F0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F0445" w:rsidRDefault="00580F1C">
            <w:pPr>
              <w:jc w:val="center"/>
            </w:pPr>
            <w:r>
              <w:rPr>
                <w:rFonts w:ascii="Times New Roman" w:hAnsi="Times New Roman"/>
              </w:rPr>
              <w:t>___________</w:t>
            </w:r>
          </w:p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561" w:type="dxa"/>
          </w:tcPr>
          <w:p w:rsidR="005F0445" w:rsidRDefault="00580F1C">
            <w:pPr>
              <w:jc w:val="center"/>
            </w:pPr>
            <w:r>
              <w:rPr>
                <w:rFonts w:ascii="Times New Roman" w:hAnsi="Times New Roman"/>
              </w:rPr>
              <w:t>___________________</w:t>
            </w:r>
          </w:p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уполномоченного лица</w:t>
            </w:r>
          </w:p>
        </w:tc>
      </w:tr>
    </w:tbl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445" w:rsidRDefault="00580F1C">
      <w:pPr>
        <w:pStyle w:val="ConsPlusTitle"/>
        <w:widowControl/>
        <w:tabs>
          <w:tab w:val="left" w:pos="426"/>
        </w:tabs>
        <w:ind w:right="-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  <w:t>»</w:t>
      </w:r>
    </w:p>
    <w:p w:rsidR="005F0445" w:rsidRDefault="005F044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F0445" w:rsidRDefault="00580F1C">
      <w:pPr>
        <w:pStyle w:val="Default"/>
        <w:jc w:val="right"/>
        <w:rPr>
          <w:b/>
          <w:bCs/>
          <w:color w:val="auto"/>
          <w:sz w:val="26"/>
          <w:szCs w:val="26"/>
        </w:rPr>
      </w:pPr>
      <w:r>
        <w:rPr>
          <w:b/>
          <w:bCs/>
          <w:caps/>
          <w:color w:val="auto"/>
          <w:sz w:val="26"/>
          <w:szCs w:val="26"/>
        </w:rPr>
        <w:t>Форма</w:t>
      </w:r>
    </w:p>
    <w:p w:rsidR="005F0445" w:rsidRDefault="005F0445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6"/>
          <w:szCs w:val="26"/>
          <w:highlight w:val="cyan"/>
        </w:rPr>
      </w:pPr>
    </w:p>
    <w:p w:rsidR="005F0445" w:rsidRDefault="00580F1C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администрацию </w:t>
      </w:r>
      <w:r w:rsidR="0059688B">
        <w:rPr>
          <w:color w:val="auto"/>
          <w:sz w:val="26"/>
          <w:szCs w:val="26"/>
        </w:rPr>
        <w:t>Русскохаланского</w:t>
      </w:r>
      <w:r>
        <w:rPr>
          <w:color w:val="auto"/>
          <w:sz w:val="26"/>
          <w:szCs w:val="26"/>
        </w:rPr>
        <w:t xml:space="preserve"> сельского поселения муниципального района «Чернянский район» Белгородской области ______________________________ </w:t>
      </w:r>
    </w:p>
    <w:p w:rsidR="005F0445" w:rsidRDefault="00580F1C">
      <w:pPr>
        <w:pStyle w:val="Default"/>
        <w:ind w:left="4962"/>
        <w:jc w:val="center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наименование уполномоченного органа</w:t>
      </w:r>
      <w:r>
        <w:rPr>
          <w:color w:val="auto"/>
          <w:sz w:val="20"/>
          <w:szCs w:val="20"/>
        </w:rPr>
        <w:t>)</w:t>
      </w:r>
    </w:p>
    <w:p w:rsidR="005F0445" w:rsidRDefault="00580F1C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кого: </w:t>
      </w:r>
      <w:r>
        <w:rPr>
          <w:color w:val="auto"/>
          <w:sz w:val="26"/>
          <w:szCs w:val="26"/>
        </w:rPr>
        <w:t xml:space="preserve">_____________________________ </w:t>
      </w:r>
    </w:p>
    <w:p w:rsidR="005F0445" w:rsidRDefault="00580F1C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>
        <w:rPr>
          <w:rFonts w:eastAsia="Times New Roman"/>
          <w:i/>
          <w:sz w:val="20"/>
          <w:szCs w:val="20"/>
        </w:rPr>
        <w:t>ФИО место жительства заявителя и реквизиты документа, удостоверяющего его личность</w:t>
      </w:r>
      <w:r>
        <w:rPr>
          <w:i/>
          <w:iCs/>
          <w:color w:val="auto"/>
          <w:sz w:val="20"/>
          <w:szCs w:val="20"/>
        </w:rPr>
        <w:t>, – для физического лица, полное наименование, ИНН, ОГРН</w:t>
      </w:r>
      <w:r>
        <w:rPr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 юридического лица)</w:t>
      </w:r>
    </w:p>
    <w:p w:rsidR="005F0445" w:rsidRDefault="00580F1C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___________________________</w:t>
      </w:r>
      <w:r>
        <w:rPr>
          <w:color w:val="auto"/>
          <w:sz w:val="26"/>
          <w:szCs w:val="26"/>
        </w:rPr>
        <w:t xml:space="preserve">______ </w:t>
      </w:r>
    </w:p>
    <w:p w:rsidR="005F0445" w:rsidRDefault="00580F1C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proofErr w:type="gramStart"/>
      <w:r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  <w:proofErr w:type="gramEnd"/>
    </w:p>
    <w:p w:rsidR="005F0445" w:rsidRDefault="00580F1C">
      <w:pPr>
        <w:pStyle w:val="Default"/>
        <w:ind w:left="4962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почтовый адрес)</w:t>
      </w:r>
    </w:p>
    <w:p w:rsidR="005F0445" w:rsidRDefault="00580F1C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</w:t>
      </w:r>
    </w:p>
    <w:p w:rsidR="005F0445" w:rsidRDefault="00580F1C">
      <w:pPr>
        <w:pStyle w:val="Default"/>
        <w:ind w:left="4962"/>
        <w:jc w:val="center"/>
        <w:rPr>
          <w:i/>
          <w:color w:val="auto"/>
          <w:sz w:val="22"/>
          <w:szCs w:val="22"/>
          <w:highlight w:val="white"/>
        </w:rPr>
      </w:pPr>
      <w:r>
        <w:rPr>
          <w:i/>
          <w:iCs/>
          <w:color w:val="auto"/>
          <w:sz w:val="22"/>
          <w:szCs w:val="22"/>
        </w:rPr>
        <w:t>(</w:t>
      </w:r>
      <w:r>
        <w:rPr>
          <w:rFonts w:eastAsia="Times New Roman"/>
          <w:i/>
          <w:sz w:val="22"/>
          <w:szCs w:val="22"/>
          <w:highlight w:val="white"/>
        </w:rPr>
        <w:t>фамилия, имя и (при наличии) отчество представителя заявителя и реквизиты документа, подтверждающего его полномочия</w:t>
      </w:r>
      <w:r>
        <w:rPr>
          <w:i/>
          <w:iCs/>
          <w:color w:val="auto"/>
          <w:sz w:val="22"/>
          <w:szCs w:val="22"/>
        </w:rPr>
        <w:t>)</w:t>
      </w:r>
    </w:p>
    <w:p w:rsidR="005F0445" w:rsidRDefault="00580F1C">
      <w:pPr>
        <w:pStyle w:val="Default"/>
        <w:ind w:left="496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</w:t>
      </w:r>
    </w:p>
    <w:p w:rsidR="005F0445" w:rsidRDefault="00580F1C">
      <w:pPr>
        <w:pStyle w:val="Default"/>
        <w:ind w:left="4962"/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(данные представителя заявителя) </w:t>
      </w:r>
    </w:p>
    <w:p w:rsidR="005F0445" w:rsidRDefault="005F0445">
      <w:pPr>
        <w:pStyle w:val="Default"/>
        <w:jc w:val="center"/>
        <w:rPr>
          <w:b/>
          <w:color w:val="auto"/>
          <w:sz w:val="26"/>
          <w:szCs w:val="26"/>
        </w:rPr>
      </w:pPr>
    </w:p>
    <w:p w:rsidR="005F0445" w:rsidRDefault="00580F1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ЗАЯВЛЕНИЯ</w:t>
      </w:r>
    </w:p>
    <w:p w:rsidR="005F0445" w:rsidRDefault="00580F1C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</w:t>
      </w:r>
      <w:proofErr w:type="gramStart"/>
      <w:r>
        <w:rPr>
          <w:b/>
          <w:bCs/>
          <w:color w:val="auto"/>
          <w:sz w:val="26"/>
          <w:szCs w:val="26"/>
        </w:rPr>
        <w:t>в</w:t>
      </w:r>
      <w:proofErr w:type="gramEnd"/>
      <w:r>
        <w:rPr>
          <w:b/>
          <w:bCs/>
          <w:color w:val="auto"/>
          <w:sz w:val="26"/>
          <w:szCs w:val="26"/>
        </w:rPr>
        <w:t xml:space="preserve"> выданных </w:t>
      </w:r>
    </w:p>
    <w:p w:rsidR="005F0445" w:rsidRDefault="00580F1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5F0445" w:rsidRDefault="005F0445">
      <w:pPr>
        <w:pStyle w:val="Default"/>
        <w:rPr>
          <w:color w:val="auto"/>
          <w:sz w:val="26"/>
          <w:szCs w:val="26"/>
        </w:rPr>
      </w:pPr>
    </w:p>
    <w:p w:rsidR="005F0445" w:rsidRDefault="00580F1C">
      <w:pPr>
        <w:pStyle w:val="Default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Прошу исправить следующую опечатку и (или) ошибку _________________, допущенную </w:t>
      </w:r>
      <w:proofErr w:type="gramStart"/>
      <w:r>
        <w:rPr>
          <w:color w:val="auto"/>
          <w:sz w:val="26"/>
          <w:szCs w:val="26"/>
        </w:rPr>
        <w:t>в</w:t>
      </w:r>
      <w:proofErr w:type="gramEnd"/>
      <w:r>
        <w:rPr>
          <w:color w:val="auto"/>
          <w:sz w:val="26"/>
          <w:szCs w:val="26"/>
        </w:rPr>
        <w:t xml:space="preserve"> __________________________________________________________ </w:t>
      </w:r>
    </w:p>
    <w:p w:rsidR="005F0445" w:rsidRDefault="00580F1C">
      <w:pPr>
        <w:pStyle w:val="Default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5F0445" w:rsidRDefault="00580F1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(при наличии): __________________________________________. </w:t>
      </w:r>
    </w:p>
    <w:p w:rsidR="005F0445" w:rsidRDefault="00580F1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прилагаются материалы, обосновывающие наличие опечатки и (или) ошибки</w:t>
      </w:r>
    </w:p>
    <w:p w:rsidR="005F0445" w:rsidRDefault="005F0445">
      <w:pPr>
        <w:pStyle w:val="Default"/>
        <w:rPr>
          <w:color w:val="auto"/>
          <w:sz w:val="26"/>
          <w:szCs w:val="26"/>
        </w:rPr>
      </w:pPr>
    </w:p>
    <w:p w:rsidR="005F0445" w:rsidRDefault="00580F1C">
      <w:pPr>
        <w:spacing w:after="0" w:line="240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Подпись заявителя __________________                           Дата _____________</w:t>
      </w:r>
    </w:p>
    <w:p w:rsidR="005F0445" w:rsidRDefault="005F04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5F0445" w:rsidRDefault="00580F1C">
      <w:pPr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 w:clear="all"/>
      </w:r>
    </w:p>
    <w:p w:rsidR="005F0445" w:rsidRDefault="00580F1C">
      <w:pPr>
        <w:tabs>
          <w:tab w:val="left" w:pos="581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sz w:val="24"/>
          <w:szCs w:val="22"/>
        </w:rPr>
        <w:lastRenderedPageBreak/>
        <w:t>Приложение № 7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2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2"/>
        </w:rPr>
        <w:t>«</w:t>
      </w:r>
      <w:r>
        <w:rPr>
          <w:rFonts w:ascii="Times New Roman" w:hAnsi="Times New Roman"/>
          <w:bCs/>
          <w:sz w:val="24"/>
          <w:szCs w:val="24"/>
        </w:rPr>
        <w:t>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</w:tabs>
        <w:spacing w:after="0" w:line="240" w:lineRule="auto"/>
        <w:ind w:left="3969"/>
        <w:jc w:val="right"/>
        <w:rPr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bCs/>
          <w:sz w:val="24"/>
          <w:szCs w:val="22"/>
        </w:rPr>
        <w:t>»</w:t>
      </w:r>
    </w:p>
    <w:p w:rsidR="005F0445" w:rsidRDefault="005F0445">
      <w:pPr>
        <w:spacing w:after="0" w:line="240" w:lineRule="auto"/>
        <w:ind w:left="5103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F0445" w:rsidRDefault="00580F1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spacing w:after="0" w:line="240" w:lineRule="auto"/>
        <w:ind w:left="56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Адресат:</w:t>
      </w:r>
    </w:p>
    <w:p w:rsidR="005F0445" w:rsidRDefault="00580F1C">
      <w:pPr>
        <w:spacing w:after="0" w:line="240" w:lineRule="auto"/>
        <w:ind w:left="566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Адрес:</w:t>
      </w:r>
    </w:p>
    <w:p w:rsidR="005F0445" w:rsidRDefault="005F0445">
      <w:pPr>
        <w:spacing w:after="0" w:line="240" w:lineRule="auto"/>
        <w:jc w:val="center"/>
        <w:rPr>
          <w:rFonts w:ascii="Times New Roman" w:hAnsi="Times New Roman"/>
        </w:rPr>
      </w:pPr>
    </w:p>
    <w:p w:rsidR="005F0445" w:rsidRDefault="00580F1C">
      <w:pPr>
        <w:spacing w:after="0" w:line="240" w:lineRule="auto"/>
        <w:ind w:firstLine="709"/>
        <w:rPr>
          <w:rFonts w:ascii="Times New Roman" w:hAnsi="Times New Roman" w:cs="Arial"/>
          <w:b/>
          <w:color w:val="auto"/>
          <w:sz w:val="26"/>
        </w:rPr>
      </w:pP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</w:t>
      </w:r>
      <w:r>
        <w:rPr>
          <w:rFonts w:ascii="Times New Roman" w:hAnsi="Times New Roman" w:cs="Arial"/>
          <w:color w:val="auto"/>
          <w:sz w:val="26"/>
          <w:szCs w:val="26"/>
        </w:rPr>
        <w:t xml:space="preserve">исправления допущенных опечаток и (или) ошибок </w:t>
      </w:r>
      <w:proofErr w:type="gramStart"/>
      <w:r>
        <w:rPr>
          <w:rFonts w:ascii="Times New Roman" w:hAnsi="Times New Roman" w:cs="Arial"/>
          <w:color w:val="auto"/>
          <w:sz w:val="26"/>
          <w:szCs w:val="26"/>
        </w:rPr>
        <w:t>в</w:t>
      </w:r>
      <w:proofErr w:type="gramEnd"/>
      <w:r>
        <w:rPr>
          <w:rFonts w:ascii="Times New Roman" w:hAnsi="Times New Roman" w:cs="Arial"/>
          <w:color w:val="auto"/>
          <w:sz w:val="26"/>
          <w:szCs w:val="26"/>
        </w:rPr>
        <w:t xml:space="preserve"> </w:t>
      </w:r>
      <w:r>
        <w:rPr>
          <w:rFonts w:ascii="Times New Roman" w:hAnsi="Times New Roman" w:cs="Arial"/>
          <w:b/>
          <w:color w:val="auto"/>
          <w:sz w:val="26"/>
          <w:szCs w:val="26"/>
        </w:rPr>
        <w:t>_______________________________________________________________________,</w:t>
      </w:r>
    </w:p>
    <w:p w:rsidR="005F0445" w:rsidRDefault="00580F1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color w:val="auto"/>
          <w:sz w:val="20"/>
          <w:szCs w:val="26"/>
        </w:rPr>
        <w:t>(наименование и реквизиты документа, выданного в результате оказания муниципальной услуги</w:t>
      </w:r>
      <w:r>
        <w:rPr>
          <w:rFonts w:ascii="Times New Roman" w:hAnsi="Times New Roman"/>
          <w:sz w:val="20"/>
          <w:szCs w:val="26"/>
        </w:rPr>
        <w:t>)</w:t>
      </w:r>
    </w:p>
    <w:p w:rsidR="005F0445" w:rsidRDefault="00580F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поступивших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___________________, отказано в связи с </w:t>
      </w:r>
    </w:p>
    <w:p w:rsidR="005F0445" w:rsidRDefault="00580F1C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6"/>
        </w:rPr>
        <w:t>(дата поступления документов)</w:t>
      </w:r>
    </w:p>
    <w:p w:rsidR="005F0445" w:rsidRDefault="00580F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F0445" w:rsidRDefault="00580F1C">
      <w:pPr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(основания для отказа в приеме документов, необходимых для исправления допущенных </w:t>
      </w:r>
      <w:r>
        <w:rPr>
          <w:rFonts w:ascii="Times New Roman" w:hAnsi="Times New Roman"/>
          <w:color w:val="auto"/>
          <w:sz w:val="20"/>
        </w:rPr>
        <w:t>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0"/>
          <w:szCs w:val="26"/>
        </w:rPr>
        <w:t>).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0445" w:rsidRDefault="00580F1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Вы вправе повторно обратиться в администрацию </w:t>
      </w:r>
      <w:r w:rsidR="0059688B" w:rsidRPr="0059688B">
        <w:rPr>
          <w:rFonts w:ascii="Times New Roman" w:hAnsi="Times New Roman"/>
          <w:sz w:val="26"/>
          <w:szCs w:val="26"/>
        </w:rPr>
        <w:t>Русскохаланского</w:t>
      </w:r>
      <w:r w:rsidRPr="005968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муниципального района «Чернянский район» Белгородской области с заявлением о предоставлении муниципальной услуги после устранения указанных нарушений.</w:t>
      </w: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80F1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5F0445" w:rsidRDefault="005968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Русскохаланского сельского поселения  </w:t>
      </w:r>
      <w:r w:rsidR="00580F1C">
        <w:rPr>
          <w:rFonts w:ascii="Times New Roman" w:hAnsi="Times New Roman"/>
          <w:sz w:val="26"/>
          <w:szCs w:val="26"/>
        </w:rPr>
        <w:t>_________________</w:t>
      </w:r>
      <w:r w:rsidR="00580F1C">
        <w:rPr>
          <w:rFonts w:ascii="Times New Roman" w:hAnsi="Times New Roman"/>
          <w:sz w:val="26"/>
          <w:szCs w:val="26"/>
        </w:rPr>
        <w:tab/>
        <w:t>__________</w:t>
      </w:r>
    </w:p>
    <w:p w:rsidR="005F0445" w:rsidRDefault="00580F1C">
      <w:pPr>
        <w:spacing w:after="0" w:line="240" w:lineRule="auto"/>
        <w:ind w:left="2833" w:firstLine="707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0"/>
          <w:szCs w:val="26"/>
        </w:rPr>
        <w:t xml:space="preserve">(подпись) </w:t>
      </w:r>
      <w:r>
        <w:rPr>
          <w:rFonts w:ascii="Times New Roman" w:hAnsi="Times New Roman"/>
          <w:i/>
          <w:sz w:val="20"/>
          <w:szCs w:val="26"/>
        </w:rPr>
        <w:tab/>
      </w:r>
      <w:r>
        <w:rPr>
          <w:rFonts w:ascii="Times New Roman" w:hAnsi="Times New Roman"/>
          <w:i/>
          <w:sz w:val="20"/>
          <w:szCs w:val="26"/>
        </w:rPr>
        <w:tab/>
      </w:r>
      <w:r>
        <w:rPr>
          <w:rFonts w:ascii="Times New Roman" w:hAnsi="Times New Roman"/>
          <w:i/>
          <w:sz w:val="20"/>
          <w:szCs w:val="26"/>
        </w:rPr>
        <w:tab/>
        <w:t>(ФИО)</w:t>
      </w: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tabs>
          <w:tab w:val="left" w:pos="4252"/>
        </w:tabs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80F1C">
      <w:pPr>
        <w:pStyle w:val="ConsPlusTitle"/>
        <w:widowControl/>
        <w:tabs>
          <w:tab w:val="left" w:pos="426"/>
          <w:tab w:val="left" w:pos="5953"/>
          <w:tab w:val="left" w:pos="5954"/>
        </w:tabs>
        <w:ind w:right="-3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</w:rPr>
        <w:t>8</w:t>
      </w:r>
    </w:p>
    <w:p w:rsidR="005F0445" w:rsidRDefault="00580F1C">
      <w:pPr>
        <w:pStyle w:val="ConsPlusTitle"/>
        <w:widowControl/>
        <w:tabs>
          <w:tab w:val="left" w:pos="426"/>
          <w:tab w:val="left" w:pos="5954"/>
        </w:tabs>
        <w:ind w:left="5669" w:right="-30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2"/>
        </w:rPr>
        <w:t>к административному регламенту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2"/>
        </w:rPr>
        <w:t>предоставления муниципальной услуги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«Прекращение права постоянного (бессрочного)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пользования и пожизненного наследуемого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владения земельным участком при отказе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0445" w:rsidRDefault="00580F1C">
      <w:pPr>
        <w:tabs>
          <w:tab w:val="left" w:pos="426"/>
          <w:tab w:val="left" w:pos="5954"/>
        </w:tabs>
        <w:spacing w:after="0" w:line="240" w:lineRule="auto"/>
        <w:ind w:right="-3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принадлежащего им права на земельный участок</w:t>
      </w:r>
      <w:r>
        <w:rPr>
          <w:rFonts w:ascii="Times New Roman" w:hAnsi="Times New Roman"/>
          <w:sz w:val="24"/>
          <w:szCs w:val="24"/>
        </w:rPr>
        <w:t>»</w:t>
      </w:r>
    </w:p>
    <w:p w:rsidR="005F0445" w:rsidRDefault="005F0445">
      <w:pPr>
        <w:spacing w:after="0" w:line="240" w:lineRule="auto"/>
        <w:jc w:val="center"/>
      </w:pPr>
    </w:p>
    <w:p w:rsidR="005F0445" w:rsidRDefault="00580F1C">
      <w:pPr>
        <w:spacing w:after="0" w:line="240" w:lineRule="auto"/>
        <w:jc w:val="right"/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5F0445" w:rsidRDefault="005F0445">
      <w:pPr>
        <w:spacing w:after="0" w:line="240" w:lineRule="auto"/>
        <w:jc w:val="center"/>
      </w:pPr>
    </w:p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БЕЛГОРОДСКАЯ ОБЛАСТЬ</w:t>
      </w:r>
    </w:p>
    <w:p w:rsidR="005F0445" w:rsidRDefault="00580F1C">
      <w:pPr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ЧЕРНЯНСКИЙ РАЙОН</w:t>
      </w:r>
    </w:p>
    <w:p w:rsidR="005F0445" w:rsidRDefault="00580F1C">
      <w:pPr>
        <w:spacing w:after="0" w:line="240" w:lineRule="auto"/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ГЕРБ</w:t>
      </w:r>
    </w:p>
    <w:p w:rsidR="005F0445" w:rsidRDefault="005F0445"/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 xml:space="preserve">АДМИНИСТРАЦИЯ </w:t>
      </w:r>
      <w:r w:rsidR="0059688B">
        <w:rPr>
          <w:color w:val="auto"/>
          <w:sz w:val="24"/>
          <w:szCs w:val="24"/>
        </w:rPr>
        <w:t>РУССКОХАЛАНСКОГО</w:t>
      </w:r>
      <w:r>
        <w:rPr>
          <w:color w:val="auto"/>
          <w:sz w:val="24"/>
          <w:szCs w:val="24"/>
        </w:rPr>
        <w:t xml:space="preserve"> СЕЛЬСКОГО ПОСЕЛЕНИЯ МУНИЦИПАЛЬНОГО РАЙОНА </w:t>
      </w:r>
    </w:p>
    <w:p w:rsidR="005F0445" w:rsidRDefault="00580F1C">
      <w:pPr>
        <w:pStyle w:val="27"/>
        <w:spacing w:line="240" w:lineRule="auto"/>
        <w:ind w:left="0"/>
        <w:jc w:val="center"/>
      </w:pPr>
      <w:r>
        <w:rPr>
          <w:color w:val="auto"/>
          <w:sz w:val="24"/>
          <w:szCs w:val="24"/>
        </w:rPr>
        <w:t>"ЧЕРНЯНСКИЙ РАЙОН" БЕЛГОРОДСКОЙ ОБЛАСТИ</w:t>
      </w:r>
    </w:p>
    <w:p w:rsidR="005F0445" w:rsidRDefault="005F0445">
      <w:pPr>
        <w:pStyle w:val="a3"/>
        <w:rPr>
          <w:rFonts w:ascii="Times New Roman" w:hAnsi="Times New Roman"/>
        </w:rPr>
      </w:pPr>
    </w:p>
    <w:p w:rsidR="005F0445" w:rsidRDefault="00580F1C">
      <w:pPr>
        <w:shd w:val="clear" w:color="auto" w:fill="FFFFFF"/>
        <w:jc w:val="center"/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5F0445" w:rsidRDefault="00580F1C">
      <w:pPr>
        <w:shd w:val="clear" w:color="auto" w:fill="FFFFFF"/>
        <w:jc w:val="center"/>
      </w:pPr>
      <w:proofErr w:type="gramStart"/>
      <w:r>
        <w:rPr>
          <w:rFonts w:ascii="Times New Roman" w:hAnsi="Times New Roman"/>
          <w:b/>
          <w:color w:val="auto"/>
        </w:rPr>
        <w:t>с</w:t>
      </w:r>
      <w:proofErr w:type="gramEnd"/>
      <w:r>
        <w:rPr>
          <w:rFonts w:ascii="Times New Roman" w:hAnsi="Times New Roman"/>
          <w:b/>
          <w:color w:val="auto"/>
        </w:rPr>
        <w:t xml:space="preserve">. </w:t>
      </w:r>
      <w:r w:rsidR="0059688B">
        <w:rPr>
          <w:rFonts w:ascii="Times New Roman" w:hAnsi="Times New Roman"/>
          <w:b/>
          <w:color w:val="auto"/>
        </w:rPr>
        <w:t>Русская Халань</w:t>
      </w:r>
    </w:p>
    <w:p w:rsidR="005F0445" w:rsidRDefault="00580F1C">
      <w:pPr>
        <w:shd w:val="clear" w:color="auto" w:fill="FFFFFF"/>
      </w:pPr>
      <w:r>
        <w:rPr>
          <w:rFonts w:ascii="Times New Roman" w:hAnsi="Times New Roman"/>
          <w:b/>
          <w:color w:val="auto"/>
          <w:sz w:val="26"/>
          <w:szCs w:val="26"/>
        </w:rPr>
        <w:t>"___" __________ 202__ г.                                                                          № _____</w:t>
      </w:r>
    </w:p>
    <w:p w:rsidR="005F0445" w:rsidRDefault="00580F1C">
      <w:pPr>
        <w:pStyle w:val="a3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п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остановление администрации </w:t>
      </w:r>
    </w:p>
    <w:p w:rsidR="005F0445" w:rsidRPr="0059688B" w:rsidRDefault="0059688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9688B">
        <w:rPr>
          <w:rFonts w:ascii="Times New Roman" w:hAnsi="Times New Roman"/>
          <w:b/>
          <w:bCs/>
          <w:sz w:val="26"/>
          <w:szCs w:val="26"/>
        </w:rPr>
        <w:t>Русскохаланского</w:t>
      </w:r>
      <w:r w:rsidR="00580F1C" w:rsidRPr="0059688B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муниципального района</w:t>
      </w:r>
    </w:p>
    <w:p w:rsidR="005F0445" w:rsidRDefault="00580F1C">
      <w:pPr>
        <w:pStyle w:val="a3"/>
        <w:jc w:val="center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>«Чернянский район» Белгородской области</w:t>
      </w:r>
    </w:p>
    <w:p w:rsidR="005F0445" w:rsidRDefault="00580F1C">
      <w:pPr>
        <w:spacing w:line="240" w:lineRule="auto"/>
        <w:ind w:right="-1"/>
        <w:jc w:val="center"/>
        <w:rPr>
          <w:rFonts w:ascii="Times New Roman" w:hAnsi="Times New Roman"/>
          <w:b/>
          <w:bCs/>
          <w:strike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 от «___» __________ 20___ г. № ___ </w:t>
      </w:r>
    </w:p>
    <w:p w:rsidR="005F0445" w:rsidRDefault="00580F1C">
      <w:pPr>
        <w:spacing w:after="0" w:line="240" w:lineRule="auto"/>
        <w:ind w:left="142" w:firstLine="992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В соответствии со статьями</w:t>
      </w:r>
      <w:r>
        <w:rPr>
          <w:rFonts w:ascii="Times New Roman" w:hAnsi="Times New Roman"/>
          <w:sz w:val="24"/>
          <w:szCs w:val="24"/>
          <w:highlight w:val="white"/>
        </w:rPr>
        <w:t xml:space="preserve"> 11, 53 </w:t>
      </w:r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highlight w:val="white"/>
        </w:rPr>
        <w:t xml:space="preserve">Уставом </w:t>
      </w:r>
      <w:r w:rsidR="0059688B" w:rsidRPr="0059688B">
        <w:rPr>
          <w:rFonts w:ascii="Times New Roman" w:hAnsi="Times New Roman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сельского поселения муниципального района «Чернянский район» Белгородской области, </w:t>
      </w:r>
      <w:r>
        <w:rPr>
          <w:rFonts w:ascii="Times New Roman" w:hAnsi="Times New Roman"/>
          <w:sz w:val="24"/>
          <w:szCs w:val="24"/>
        </w:rPr>
        <w:t xml:space="preserve">на основании заявления _____________________________ от____________ № ____ (ФИО (последнее - при наличии) гражданина, наименование юридического лица) </w:t>
      </w:r>
      <w:r>
        <w:rPr>
          <w:rFonts w:ascii="Times New Roman" w:hAnsi="Times New Roman"/>
          <w:sz w:val="24"/>
          <w:szCs w:val="24"/>
          <w:highlight w:val="white"/>
        </w:rPr>
        <w:t xml:space="preserve">администрация </w:t>
      </w:r>
      <w:r w:rsidR="0059688B" w:rsidRPr="0059688B">
        <w:rPr>
          <w:rFonts w:ascii="Times New Roman" w:hAnsi="Times New Roman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highlight w:val="white"/>
        </w:rPr>
        <w:t>п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highlight w:val="white"/>
        </w:rPr>
        <w:t xml:space="preserve"> о с т а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highlight w:val="white"/>
        </w:rPr>
        <w:t>н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highlight w:val="white"/>
        </w:rPr>
        <w:t xml:space="preserve"> о в л я е т:</w:t>
      </w:r>
    </w:p>
    <w:p w:rsidR="005F0445" w:rsidRDefault="00580F1C">
      <w:pPr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highlight w:val="white"/>
        </w:rPr>
        <w:t xml:space="preserve">. Внести в постановление администрации </w:t>
      </w:r>
      <w:r w:rsidR="0059688B" w:rsidRPr="0059688B">
        <w:rPr>
          <w:rFonts w:ascii="Times New Roman" w:hAnsi="Times New Roman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сельского поселения муниципального района «Чернянский район» Белгородской области от «___» __________ 20___ г. № ___ «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 xml:space="preserve">О </w:t>
      </w:r>
      <w:r>
        <w:rPr>
          <w:rFonts w:ascii="Times New Roman" w:hAnsi="Times New Roman"/>
          <w:sz w:val="24"/>
          <w:szCs w:val="24"/>
          <w:highlight w:val="white"/>
        </w:rPr>
        <w:t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proofErr w:type="gramStart"/>
      <w:r>
        <w:rPr>
          <w:highlight w:val="white"/>
        </w:rPr>
        <w:t>/</w:t>
      </w:r>
      <w:r>
        <w:rPr>
          <w:rFonts w:ascii="Times New Roman" w:hAnsi="Times New Roman"/>
          <w:color w:val="auto"/>
          <w:sz w:val="26"/>
          <w:szCs w:val="26"/>
          <w:highlight w:val="white"/>
        </w:rPr>
        <w:t>О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прекращении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highlight w:val="white"/>
        </w:rPr>
        <w:t xml:space="preserve">» </w:t>
      </w:r>
      <w:r>
        <w:rPr>
          <w:rFonts w:ascii="Times New Roman" w:hAnsi="Times New Roman"/>
          <w:sz w:val="24"/>
          <w:szCs w:val="24"/>
          <w:highlight w:val="white"/>
        </w:rPr>
        <w:t>следующие изменения</w:t>
      </w:r>
      <w:r>
        <w:t>:</w:t>
      </w:r>
    </w:p>
    <w:p w:rsidR="005F0445" w:rsidRDefault="00580F1C">
      <w:pPr>
        <w:spacing w:after="0" w:line="240" w:lineRule="auto"/>
        <w:ind w:right="-1"/>
        <w:jc w:val="both"/>
      </w:pPr>
      <w:r>
        <w:t>_____________________________________________________________________________________</w:t>
      </w:r>
    </w:p>
    <w:p w:rsidR="005F0445" w:rsidRDefault="00580F1C">
      <w:pPr>
        <w:spacing w:after="0" w:line="240" w:lineRule="auto"/>
        <w:ind w:right="-1"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>указывается суть изменений, содержащих исправление описок и (или) ошибок</w:t>
      </w:r>
    </w:p>
    <w:p w:rsidR="005F0445" w:rsidRDefault="00580F1C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  <w:highlight w:val="cyan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</w:t>
      </w:r>
    </w:p>
    <w:p w:rsidR="005F0445" w:rsidRDefault="00580F1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auto"/>
          <w:sz w:val="24"/>
          <w:szCs w:val="24"/>
        </w:rPr>
        <w:t xml:space="preserve">Главному специалисту - управляющей делами администрации </w:t>
      </w:r>
      <w:r w:rsidR="0059688B">
        <w:rPr>
          <w:rFonts w:ascii="Times New Roman" w:hAnsi="Times New Roman"/>
          <w:color w:val="auto"/>
          <w:sz w:val="24"/>
          <w:szCs w:val="24"/>
        </w:rPr>
        <w:t>Русскохаланского</w:t>
      </w:r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в недельный срок со дня издания настоящего постановления обратиться в Управление Федеральной службы государственной регистрации, кадастра и картографии по Белгородской области для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highlight w:val="white"/>
        </w:rPr>
        <w:t>ля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государственной регистрации прекращения права постоянного (бессрочного) пользования земельным участком или права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пожизненного наследуемого владения </w:t>
      </w:r>
      <w:r>
        <w:rPr>
          <w:rFonts w:ascii="Times New Roman" w:hAnsi="Times New Roman"/>
          <w:sz w:val="24"/>
          <w:szCs w:val="24"/>
        </w:rPr>
        <w:t>земельным участком, указанным в пункте 1 настоящего постановления</w:t>
      </w:r>
      <w:r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</w:t>
      </w:r>
      <w:proofErr w:type="gramEnd"/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highlight w:val="white"/>
        </w:rPr>
        <w:t xml:space="preserve">3. </w:t>
      </w:r>
      <w:proofErr w:type="gramStart"/>
      <w:r>
        <w:rPr>
          <w:rFonts w:ascii="Times New Roman" w:hAnsi="Times New Roman"/>
          <w:color w:val="auto"/>
          <w:sz w:val="24"/>
          <w:szCs w:val="24"/>
          <w:highlight w:val="white"/>
        </w:rPr>
        <w:t xml:space="preserve">Главному специалисту - управляющей делами администрации </w:t>
      </w:r>
      <w:r w:rsidR="0059688B" w:rsidRPr="0059688B">
        <w:rPr>
          <w:rFonts w:ascii="Times New Roman" w:hAnsi="Times New Roman"/>
          <w:color w:val="auto"/>
          <w:sz w:val="24"/>
          <w:szCs w:val="24"/>
        </w:rPr>
        <w:t>Русскохаланского</w:t>
      </w:r>
      <w:r w:rsidRPr="0059688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white"/>
        </w:rPr>
        <w:t>сельского поселения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в недельный срок со дня издания настоящего постановления обратиться в </w:t>
      </w:r>
      <w:r>
        <w:rPr>
          <w:rFonts w:ascii="Times New Roman" w:eastAsia="Open Sans" w:hAnsi="Times New Roman"/>
          <w:color w:val="000000" w:themeColor="text1"/>
          <w:sz w:val="24"/>
          <w:szCs w:val="24"/>
          <w:highlight w:val="white"/>
        </w:rPr>
        <w:t>обособленное подразделение УФНС России по Белгородской области в г. Новый Оскол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и </w:t>
      </w:r>
      <w:r>
        <w:rPr>
          <w:rFonts w:ascii="Times New Roman" w:hAnsi="Times New Roman"/>
          <w:sz w:val="24"/>
          <w:szCs w:val="24"/>
          <w:highlight w:val="white"/>
        </w:rPr>
        <w:t>Управление Федеральной службы государственной регистрации, кадастра и картографии по Белгородской области для уведомления о прекращении права прекращении права постоянного (бессрочного) пользования (пожизненного наследуемого владения) земельным участком, указанным в пункте 1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настоящего постановления.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sz w:val="24"/>
          <w:szCs w:val="24"/>
          <w:highlight w:val="white"/>
        </w:rPr>
        <w:t>Указывается если право на земельный участок не было</w:t>
      </w:r>
      <w:proofErr w:type="gramEnd"/>
      <w:r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ранее зарегистрировано в Едином государственном реестре недвижимости.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5F0445" w:rsidRDefault="00580F1C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F0445" w:rsidRDefault="005F0445">
      <w:pPr>
        <w:keepNext/>
        <w:jc w:val="both"/>
        <w:outlineLvl w:val="2"/>
      </w:pPr>
    </w:p>
    <w:tbl>
      <w:tblPr>
        <w:tblStyle w:val="af6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361"/>
        <w:gridCol w:w="1559"/>
        <w:gridCol w:w="3561"/>
      </w:tblGrid>
      <w:tr w:rsidR="005F0445">
        <w:tc>
          <w:tcPr>
            <w:tcW w:w="4361" w:type="dxa"/>
          </w:tcPr>
          <w:p w:rsidR="005F0445" w:rsidRDefault="00580F1C">
            <w:pPr>
              <w:jc w:val="center"/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5F0445" w:rsidRDefault="005968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Русскохаланского</w:t>
            </w:r>
            <w:r w:rsidR="00580F1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F0445" w:rsidRDefault="00580F1C">
            <w:pPr>
              <w:jc w:val="center"/>
            </w:pPr>
            <w:r>
              <w:rPr>
                <w:rFonts w:ascii="Times New Roman" w:hAnsi="Times New Roman"/>
              </w:rPr>
              <w:t>___________</w:t>
            </w:r>
          </w:p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3561" w:type="dxa"/>
          </w:tcPr>
          <w:p w:rsidR="005F0445" w:rsidRDefault="00580F1C">
            <w:pPr>
              <w:jc w:val="center"/>
            </w:pPr>
            <w:r>
              <w:rPr>
                <w:rFonts w:ascii="Times New Roman" w:hAnsi="Times New Roman"/>
              </w:rPr>
              <w:t>___________________</w:t>
            </w:r>
          </w:p>
          <w:p w:rsidR="005F0445" w:rsidRDefault="00580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уполномоченного лица</w:t>
            </w:r>
          </w:p>
        </w:tc>
      </w:tr>
    </w:tbl>
    <w:p w:rsidR="005F0445" w:rsidRDefault="005F0445">
      <w:pPr>
        <w:spacing w:after="0" w:line="240" w:lineRule="auto"/>
        <w:ind w:left="142"/>
        <w:jc w:val="both"/>
        <w:rPr>
          <w:rFonts w:ascii="Times New Roman" w:hAnsi="Times New Roman"/>
          <w:b/>
          <w:bCs/>
          <w:caps/>
          <w:strike/>
          <w:sz w:val="24"/>
          <w:szCs w:val="24"/>
          <w:highlight w:val="cy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F0445">
      <w:pPr>
        <w:spacing w:after="0" w:line="240" w:lineRule="auto"/>
        <w:rPr>
          <w:rFonts w:ascii="Times New Roman" w:hAnsi="Times New Roman"/>
        </w:rPr>
      </w:pPr>
    </w:p>
    <w:p w:rsidR="005F0445" w:rsidRDefault="00580F1C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5F0445" w:rsidRDefault="00580F1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5F0445" w:rsidRDefault="00580F1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5F0445" w:rsidRDefault="00580F1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«Прекращение права постоянного (бессрочного)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 xml:space="preserve">пользования и пожизненного наследуемого 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 xml:space="preserve">владения земельным участком при отказе 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принадлежащего им права на земельный участок»</w:t>
      </w:r>
    </w:p>
    <w:p w:rsidR="005F0445" w:rsidRDefault="005F044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</w:p>
    <w:p w:rsidR="005F0445" w:rsidRDefault="00580F1C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5F0445" w:rsidRDefault="005F044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6"/>
          <w:szCs w:val="26"/>
        </w:rPr>
      </w:pPr>
    </w:p>
    <w:p w:rsidR="005F0445" w:rsidRDefault="00580F1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7" w:name="undefined"/>
      <w:r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5F0445" w:rsidRDefault="00580F1C">
      <w:pPr>
        <w:pBdr>
          <w:top w:val="single" w:sz="4" w:space="0" w:color="000000"/>
        </w:pBdr>
        <w:spacing w:after="0" w:line="240" w:lineRule="auto"/>
        <w:ind w:left="657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5F0445" w:rsidRDefault="005F044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F0445" w:rsidRDefault="00580F1C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 w:rsidR="00596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наличии)» – для физических лиц, </w:t>
      </w: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eastAsia="Symbol" w:hAnsi="Times New Roman"/>
          <w:sz w:val="24"/>
          <w:szCs w:val="24"/>
        </w:rPr>
        <w:t>-</w:t>
      </w:r>
      <w:r>
        <w:rPr>
          <w:rFonts w:ascii="Times New Roman" w:eastAsia="SimSun" w:hAnsi="Times New Roman"/>
          <w:sz w:val="24"/>
          <w:szCs w:val="24"/>
        </w:rPr>
        <w:t xml:space="preserve"> для</w:t>
      </w:r>
      <w:proofErr w:type="gramEnd"/>
    </w:p>
    <w:p w:rsidR="005F0445" w:rsidRDefault="00580F1C">
      <w:pPr>
        <w:pBdr>
          <w:top w:val="single" w:sz="4" w:space="0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  <w:bookmarkEnd w:id="7"/>
      <w:proofErr w:type="gramEnd"/>
    </w:p>
    <w:p w:rsidR="005F0445" w:rsidRDefault="005F04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445" w:rsidRDefault="00580F1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Решение об отказе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5F0445" w:rsidRDefault="00580F1C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  <w:highlight w:val="red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прекращении права постоянного (бессрочного) пользования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/>
          <w:bCs/>
          <w:color w:val="auto"/>
          <w:sz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proofErr w:type="gramEnd"/>
    </w:p>
    <w:p w:rsidR="005F0445" w:rsidRDefault="005F0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0445" w:rsidRDefault="00580F1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обратились с заявлением о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_____________________________________________, (наименование объекта)</w:t>
      </w:r>
    </w:p>
    <w:p w:rsidR="005F0445" w:rsidRDefault="00580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______________________________________________________.</w:t>
      </w:r>
    </w:p>
    <w:p w:rsidR="005F0445" w:rsidRDefault="00580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___________________</w:t>
      </w:r>
    </w:p>
    <w:p w:rsidR="005F0445" w:rsidRDefault="00580F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Вам отказано в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__________________, (наименование объекта), расположенного по адресу: _____________________________________, в связи с __________________________________________ (указать причину отказа в соответствии с действующим законодательством) _________________________________________________</w:t>
      </w:r>
    </w:p>
    <w:p w:rsidR="005F0445" w:rsidRDefault="00580F1C">
      <w:pPr>
        <w:tabs>
          <w:tab w:val="center" w:pos="5160"/>
          <w:tab w:val="left" w:pos="7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уполномоченного сотрудника (подпись) (расшифровка подписи)</w:t>
      </w:r>
    </w:p>
    <w:p w:rsidR="005F0445" w:rsidRDefault="00580F1C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органа, осуществляющего выдачу решения на </w:t>
      </w:r>
      <w:r>
        <w:rPr>
          <w:rFonts w:ascii="Times New Roman" w:hAnsi="Times New Roman"/>
          <w:bCs/>
          <w:sz w:val="24"/>
          <w:szCs w:val="24"/>
          <w:lang w:bidi="hi-IN"/>
        </w:rPr>
        <w:t>прекращение права постоянного (бессрочного) пользования земельным участком при отказе землепользователя, землевладельца от принадлежащего им права на земельный участок</w:t>
      </w:r>
    </w:p>
    <w:p w:rsidR="005F0445" w:rsidRDefault="005F0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445" w:rsidRDefault="00580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получил, приложенные к заявлению о прекращении права постоянного бессрочного пользования земельным участком оригиналы документов возвращены:</w:t>
      </w:r>
    </w:p>
    <w:p w:rsidR="005F0445" w:rsidRDefault="00580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«_________» ________________ 20____г.</w:t>
      </w:r>
    </w:p>
    <w:p w:rsidR="005F0445" w:rsidRDefault="00580F1C">
      <w:pPr>
        <w:pStyle w:val="ConsPlusNonforma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0445" w:rsidRDefault="00580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5F0445" w:rsidRDefault="00580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5F0445" w:rsidRDefault="00580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5F0445" w:rsidRDefault="005F04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445" w:rsidRDefault="00580F1C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</w:rPr>
        <w:t>10</w:t>
      </w:r>
    </w:p>
    <w:p w:rsidR="005F0445" w:rsidRDefault="00580F1C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к административному регламенту </w:t>
      </w:r>
    </w:p>
    <w:p w:rsidR="005F0445" w:rsidRDefault="00580F1C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5F0445" w:rsidRDefault="00580F1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«Прекращение права постоянного (бессрочного)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пользования и пожизненного наследуемого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владения земельным участком при отказе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 xml:space="preserve">землепользователя, землевладельца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</w:p>
    <w:p w:rsidR="005F0445" w:rsidRDefault="00580F1C" w:rsidP="0059688B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Cs w:val="24"/>
        </w:rPr>
        <w:t>принадлежащего им права на земельный участок»</w:t>
      </w:r>
    </w:p>
    <w:p w:rsidR="005F0445" w:rsidRDefault="00580F1C">
      <w:pPr>
        <w:pStyle w:val="ConsPlusNormal1"/>
        <w:tabs>
          <w:tab w:val="left" w:pos="5812"/>
        </w:tabs>
        <w:jc w:val="right"/>
      </w:pPr>
      <w:r>
        <w:rPr>
          <w:rFonts w:ascii="Times New Roman" w:hAnsi="Times New Roman"/>
          <w:sz w:val="26"/>
          <w:szCs w:val="26"/>
        </w:rPr>
        <w:t>ФОРМА</w:t>
      </w:r>
    </w:p>
    <w:p w:rsidR="005F0445" w:rsidRDefault="005F0445">
      <w:pPr>
        <w:spacing w:after="0" w:line="240" w:lineRule="auto"/>
        <w:ind w:left="5670"/>
        <w:rPr>
          <w:rFonts w:ascii="Times New Roman" w:hAnsi="Times New Roman"/>
        </w:rPr>
      </w:pPr>
    </w:p>
    <w:p w:rsidR="005F0445" w:rsidRDefault="00580F1C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5F0445" w:rsidRDefault="00580F1C">
      <w:pPr>
        <w:pBdr>
          <w:top w:val="single" w:sz="4" w:space="0" w:color="000000"/>
        </w:pBdr>
        <w:spacing w:after="0" w:line="240" w:lineRule="auto"/>
        <w:ind w:left="6577"/>
        <w:jc w:val="center"/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5F0445" w:rsidRDefault="005F0445">
      <w:pPr>
        <w:spacing w:after="0" w:line="240" w:lineRule="auto"/>
        <w:ind w:left="5670"/>
      </w:pPr>
    </w:p>
    <w:p w:rsidR="005F0445" w:rsidRDefault="00580F1C">
      <w:pPr>
        <w:pBdr>
          <w:top w:val="single" w:sz="4" w:space="0" w:color="000000"/>
        </w:pBdr>
        <w:spacing w:after="0" w:line="240" w:lineRule="auto"/>
        <w:ind w:left="5670"/>
        <w:jc w:val="center"/>
      </w:pPr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 xml:space="preserve">ри наличии)» – для физических </w:t>
      </w:r>
      <w:proofErr w:type="spellStart"/>
      <w:r>
        <w:rPr>
          <w:rFonts w:ascii="Times New Roman" w:hAnsi="Times New Roman"/>
          <w:sz w:val="24"/>
          <w:szCs w:val="24"/>
        </w:rPr>
        <w:t>лиц,</w:t>
      </w:r>
      <w:r>
        <w:rPr>
          <w:rFonts w:ascii="Times New Roman" w:eastAsia="SimSun" w:hAnsi="Times New Roman"/>
          <w:sz w:val="24"/>
          <w:szCs w:val="24"/>
        </w:rPr>
        <w:t>полное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наименование организации </w:t>
      </w:r>
      <w:r>
        <w:rPr>
          <w:rFonts w:ascii="Times New Roman" w:eastAsia="Symbol" w:hAnsi="Times New Roman"/>
          <w:sz w:val="24"/>
          <w:szCs w:val="24"/>
        </w:rPr>
        <w:t>-</w:t>
      </w:r>
      <w:r>
        <w:rPr>
          <w:rFonts w:ascii="Times New Roman" w:eastAsia="SimSun" w:hAnsi="Times New Roman"/>
          <w:sz w:val="24"/>
          <w:szCs w:val="24"/>
        </w:rPr>
        <w:t xml:space="preserve"> для</w:t>
      </w:r>
      <w:r>
        <w:t xml:space="preserve"> </w:t>
      </w:r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</w:p>
    <w:p w:rsidR="005F0445" w:rsidRDefault="00580F1C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</w:t>
      </w:r>
      <w:proofErr w:type="gramEnd"/>
    </w:p>
    <w:p w:rsidR="005F0445" w:rsidRDefault="00580F1C">
      <w:pPr>
        <w:spacing w:after="0" w:line="240" w:lineRule="auto"/>
        <w:jc w:val="center"/>
        <w:rPr>
          <w:b/>
          <w:bCs/>
          <w:sz w:val="26"/>
          <w:szCs w:val="26"/>
          <w:highlight w:val="cyan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отказе в прекращении права пожизненного наследуемого владения земельным участком </w:t>
      </w:r>
      <w:r>
        <w:rPr>
          <w:rFonts w:ascii="Times New Roman" w:hAnsi="Times New Roman"/>
          <w:b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при отказе землепользователя, землевладельца от принадлежащего им права на земельный участок</w:t>
      </w:r>
      <w:proofErr w:type="gramEnd"/>
    </w:p>
    <w:p w:rsidR="005F0445" w:rsidRDefault="005F0445">
      <w:pPr>
        <w:spacing w:after="0" w:line="240" w:lineRule="auto"/>
        <w:jc w:val="center"/>
        <w:rPr>
          <w:sz w:val="26"/>
          <w:szCs w:val="26"/>
        </w:rPr>
      </w:pPr>
    </w:p>
    <w:p w:rsidR="005F0445" w:rsidRDefault="00580F1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обратились с заявлением о 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______________________________________, (наименование объекта) </w:t>
      </w:r>
    </w:p>
    <w:p w:rsidR="005F0445" w:rsidRDefault="00580F1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5F0445" w:rsidRDefault="00580F1C">
      <w:pPr>
        <w:pStyle w:val="ConsPlusNonformat"/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5F0445" w:rsidRDefault="00580F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</w:t>
      </w:r>
    </w:p>
    <w:p w:rsidR="005F0445" w:rsidRDefault="00580F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Вам отказано в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прекращении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 (наименование объекта)</w:t>
      </w:r>
    </w:p>
    <w:p w:rsidR="005F0445" w:rsidRDefault="00580F1C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_______________________________________________________, в связи с _______________________________________________________________________.</w:t>
      </w:r>
    </w:p>
    <w:p w:rsidR="005F0445" w:rsidRPr="0059688B" w:rsidRDefault="00580F1C" w:rsidP="0059688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(указать причину отказа в соответствии с действующим законодательством)</w:t>
      </w:r>
    </w:p>
    <w:p w:rsidR="005F0445" w:rsidRDefault="00580F1C">
      <w:pPr>
        <w:tabs>
          <w:tab w:val="center" w:pos="5160"/>
          <w:tab w:val="left" w:pos="75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Должность уполномоченного сотрудника (подпись) (расшифровка подписи)</w:t>
      </w:r>
    </w:p>
    <w:p w:rsidR="005F0445" w:rsidRDefault="00580F1C" w:rsidP="0059688B">
      <w:pPr>
        <w:tabs>
          <w:tab w:val="center" w:pos="5160"/>
          <w:tab w:val="left" w:pos="71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органа, осуществляющего выдачу решения на </w:t>
      </w:r>
      <w:r>
        <w:rPr>
          <w:rFonts w:ascii="Times New Roman" w:hAnsi="Times New Roman"/>
          <w:bCs/>
          <w:sz w:val="24"/>
          <w:szCs w:val="24"/>
          <w:lang w:bidi="hi-IN"/>
        </w:rPr>
        <w:t>прекращение права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5F0445" w:rsidRDefault="00580F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Отказ получил,</w:t>
      </w:r>
    </w:p>
    <w:p w:rsidR="005F0445" w:rsidRDefault="00580F1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приложенные к заявлению о прекращении права пожизненного наследуемого владения земельным участком оригиналы документов </w:t>
      </w:r>
      <w:proofErr w:type="gramStart"/>
      <w:r>
        <w:rPr>
          <w:rFonts w:ascii="Times New Roman" w:hAnsi="Times New Roman"/>
          <w:sz w:val="24"/>
          <w:szCs w:val="24"/>
        </w:rPr>
        <w:t>возвращены</w:t>
      </w:r>
      <w:r>
        <w:rPr>
          <w:rFonts w:ascii="Times New Roman" w:hAnsi="Times New Roman"/>
          <w:bCs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>оригиналы документов возвращены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F0445" w:rsidRDefault="00580F1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«_________» ________________ 20____г.</w:t>
      </w:r>
    </w:p>
    <w:p w:rsidR="005F0445" w:rsidRDefault="005F0445">
      <w:pPr>
        <w:tabs>
          <w:tab w:val="center" w:pos="5160"/>
          <w:tab w:val="left" w:pos="7560"/>
        </w:tabs>
        <w:spacing w:after="0" w:line="240" w:lineRule="auto"/>
        <w:jc w:val="both"/>
      </w:pPr>
    </w:p>
    <w:p w:rsidR="005F0445" w:rsidRDefault="00580F1C">
      <w:pPr>
        <w:pStyle w:val="ConsPlusNonformat1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F0445" w:rsidRDefault="00580F1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5F0445" w:rsidRDefault="005F0445">
      <w:pPr>
        <w:spacing w:after="0" w:line="240" w:lineRule="auto"/>
        <w:jc w:val="both"/>
      </w:pPr>
    </w:p>
    <w:p w:rsidR="005F0445" w:rsidRDefault="00580F1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Исполнитель:</w:t>
      </w:r>
      <w:r w:rsidR="00596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Телефон:</w:t>
      </w:r>
    </w:p>
    <w:sectPr w:rsidR="005F0445" w:rsidSect="005F0445">
      <w:headerReference w:type="default" r:id="rId10"/>
      <w:pgSz w:w="11906" w:h="16838"/>
      <w:pgMar w:top="-851" w:right="850" w:bottom="709" w:left="1559" w:header="279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F9" w:rsidRDefault="008F17F9">
      <w:pPr>
        <w:spacing w:after="0" w:line="240" w:lineRule="auto"/>
      </w:pPr>
      <w:r>
        <w:separator/>
      </w:r>
    </w:p>
  </w:endnote>
  <w:endnote w:type="continuationSeparator" w:id="0">
    <w:p w:rsidR="008F17F9" w:rsidRDefault="008F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nos">
    <w:charset w:val="00"/>
    <w:family w:val="auto"/>
    <w:pitch w:val="default"/>
    <w:sig w:usb0="00000000" w:usb1="00000000" w:usb2="00000000" w:usb3="00000000" w:csb0="0000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F9" w:rsidRDefault="008F17F9">
      <w:pPr>
        <w:spacing w:after="0" w:line="240" w:lineRule="auto"/>
      </w:pPr>
      <w:r>
        <w:separator/>
      </w:r>
    </w:p>
  </w:footnote>
  <w:footnote w:type="continuationSeparator" w:id="0">
    <w:p w:rsidR="008F17F9" w:rsidRDefault="008F17F9">
      <w:pPr>
        <w:spacing w:after="0" w:line="240" w:lineRule="auto"/>
      </w:pPr>
      <w:r>
        <w:continuationSeparator/>
      </w:r>
    </w:p>
  </w:footnote>
  <w:footnote w:id="1">
    <w:p w:rsidR="00B6260B" w:rsidRDefault="00B6260B">
      <w:pPr>
        <w:pStyle w:val="a7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  <w:iCs/>
          <w:sz w:val="20"/>
          <w:highlight w:val="white"/>
        </w:rPr>
        <w:t>Указывается если право на земельный участок не было</w:t>
      </w:r>
      <w:proofErr w:type="gramEnd"/>
      <w:r>
        <w:rPr>
          <w:rFonts w:ascii="Times New Roman" w:hAnsi="Times New Roman"/>
          <w:i/>
          <w:iCs/>
          <w:sz w:val="20"/>
          <w:highlight w:val="white"/>
        </w:rPr>
        <w:t xml:space="preserve"> ранее зарегистрировано в Едином государственном реестре недвижимости</w:t>
      </w:r>
    </w:p>
  </w:footnote>
  <w:footnote w:id="2">
    <w:p w:rsidR="00B6260B" w:rsidRDefault="00B6260B">
      <w:pPr>
        <w:pStyle w:val="a7"/>
        <w:jc w:val="both"/>
        <w:rPr>
          <w:sz w:val="20"/>
        </w:rPr>
      </w:pPr>
      <w:r>
        <w:rPr>
          <w:rStyle w:val="af0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20"/>
          <w:highlight w:val="white"/>
        </w:rPr>
        <w:t>Указывается если право на земельный участок не было</w:t>
      </w:r>
      <w:proofErr w:type="gramEnd"/>
      <w:r>
        <w:rPr>
          <w:rFonts w:ascii="Times New Roman" w:hAnsi="Times New Roman"/>
          <w:sz w:val="20"/>
          <w:highlight w:val="white"/>
        </w:rPr>
        <w:t xml:space="preserve"> ранее зарегистрировано в Едином государственном реестре недвижимости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0B" w:rsidRDefault="00B6260B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9688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6260B" w:rsidRDefault="00B6260B">
    <w:pPr>
      <w:pStyle w:val="15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710"/>
    <w:multiLevelType w:val="hybridMultilevel"/>
    <w:tmpl w:val="294A68D8"/>
    <w:lvl w:ilvl="0" w:tplc="90D22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05A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4D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4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62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4F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0C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1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81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47D"/>
    <w:multiLevelType w:val="hybridMultilevel"/>
    <w:tmpl w:val="A2B47734"/>
    <w:lvl w:ilvl="0" w:tplc="74B00B60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AA02B78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874CF5B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A0D21F9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DC8B82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00FE7DB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B34E571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D06C3E7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BF32705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2">
    <w:nsid w:val="057453AC"/>
    <w:multiLevelType w:val="hybridMultilevel"/>
    <w:tmpl w:val="48DC6BFE"/>
    <w:lvl w:ilvl="0" w:tplc="6B448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22C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60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8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0D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06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C0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2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593F"/>
    <w:multiLevelType w:val="hybridMultilevel"/>
    <w:tmpl w:val="11AAFEF2"/>
    <w:lvl w:ilvl="0" w:tplc="29F2A8D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0E85C5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B582E1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6FC915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0BE6A6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AC8F0E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13C709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96A8B8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D2688E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0E3F3891"/>
    <w:multiLevelType w:val="hybridMultilevel"/>
    <w:tmpl w:val="AA9A639C"/>
    <w:lvl w:ilvl="0" w:tplc="EA8EE4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0417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52BC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E804F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EC40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FA8E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49698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DE18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147D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E0C6C65"/>
    <w:multiLevelType w:val="hybridMultilevel"/>
    <w:tmpl w:val="66FE7E26"/>
    <w:lvl w:ilvl="0" w:tplc="00F6414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884FD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852E44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5288D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728030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138BE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28E2B0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970D0C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1D2948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25805EF7"/>
    <w:multiLevelType w:val="hybridMultilevel"/>
    <w:tmpl w:val="E1B43B42"/>
    <w:lvl w:ilvl="0" w:tplc="A8AA1B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9A3F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B8F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5612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280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44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DC21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220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3815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79879FC"/>
    <w:multiLevelType w:val="hybridMultilevel"/>
    <w:tmpl w:val="F54C2F7C"/>
    <w:lvl w:ilvl="0" w:tplc="03D6695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25E5FB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1486DE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C80599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3EE03A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87E253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34EBD2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6EACE0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83E9F7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38125501"/>
    <w:multiLevelType w:val="hybridMultilevel"/>
    <w:tmpl w:val="B5921716"/>
    <w:lvl w:ilvl="0" w:tplc="F8962A6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820F0E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148FD2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F7EB3B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5E05F3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BA6AA1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AEAFFA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5808B6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D6EAF7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39BB06B8"/>
    <w:multiLevelType w:val="hybridMultilevel"/>
    <w:tmpl w:val="E1A8789E"/>
    <w:lvl w:ilvl="0" w:tplc="AC782B6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43E50B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C30216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E6E66D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D2DD3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7A6A1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E7A9D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B6F13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FA2C0C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4DFF655B"/>
    <w:multiLevelType w:val="hybridMultilevel"/>
    <w:tmpl w:val="245ADD0C"/>
    <w:lvl w:ilvl="0" w:tplc="C66000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C2E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988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2A9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6C8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E8D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0E1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6441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5628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E723B2D"/>
    <w:multiLevelType w:val="hybridMultilevel"/>
    <w:tmpl w:val="DF66ECB2"/>
    <w:lvl w:ilvl="0" w:tplc="FCE81DA8">
      <w:start w:val="1"/>
      <w:numFmt w:val="decimal"/>
      <w:lvlText w:val="%1."/>
      <w:lvlJc w:val="left"/>
    </w:lvl>
    <w:lvl w:ilvl="1" w:tplc="3648EACC">
      <w:start w:val="1"/>
      <w:numFmt w:val="lowerLetter"/>
      <w:lvlText w:val="%2."/>
      <w:lvlJc w:val="left"/>
      <w:pPr>
        <w:ind w:left="1440" w:hanging="360"/>
      </w:pPr>
    </w:lvl>
    <w:lvl w:ilvl="2" w:tplc="3AF095A8">
      <w:start w:val="1"/>
      <w:numFmt w:val="lowerRoman"/>
      <w:lvlText w:val="%3."/>
      <w:lvlJc w:val="right"/>
      <w:pPr>
        <w:ind w:left="2160" w:hanging="180"/>
      </w:pPr>
    </w:lvl>
    <w:lvl w:ilvl="3" w:tplc="D37001E4">
      <w:start w:val="1"/>
      <w:numFmt w:val="decimal"/>
      <w:lvlText w:val="%4."/>
      <w:lvlJc w:val="left"/>
      <w:pPr>
        <w:ind w:left="2880" w:hanging="360"/>
      </w:pPr>
    </w:lvl>
    <w:lvl w:ilvl="4" w:tplc="FE2C802A">
      <w:start w:val="1"/>
      <w:numFmt w:val="lowerLetter"/>
      <w:lvlText w:val="%5."/>
      <w:lvlJc w:val="left"/>
      <w:pPr>
        <w:ind w:left="3600" w:hanging="360"/>
      </w:pPr>
    </w:lvl>
    <w:lvl w:ilvl="5" w:tplc="4A04CCC0">
      <w:start w:val="1"/>
      <w:numFmt w:val="lowerRoman"/>
      <w:lvlText w:val="%6."/>
      <w:lvlJc w:val="right"/>
      <w:pPr>
        <w:ind w:left="4320" w:hanging="180"/>
      </w:pPr>
    </w:lvl>
    <w:lvl w:ilvl="6" w:tplc="77544CB0">
      <w:start w:val="1"/>
      <w:numFmt w:val="decimal"/>
      <w:lvlText w:val="%7."/>
      <w:lvlJc w:val="left"/>
      <w:pPr>
        <w:ind w:left="5040" w:hanging="360"/>
      </w:pPr>
    </w:lvl>
    <w:lvl w:ilvl="7" w:tplc="524802DE">
      <w:start w:val="1"/>
      <w:numFmt w:val="lowerLetter"/>
      <w:lvlText w:val="%8."/>
      <w:lvlJc w:val="left"/>
      <w:pPr>
        <w:ind w:left="5760" w:hanging="360"/>
      </w:pPr>
    </w:lvl>
    <w:lvl w:ilvl="8" w:tplc="6720BCB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B0DE4"/>
    <w:multiLevelType w:val="hybridMultilevel"/>
    <w:tmpl w:val="09926B6C"/>
    <w:lvl w:ilvl="0" w:tplc="A926808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E73CA060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29089E4E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8E1416A6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56207E86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40EC2892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BBCAECC0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27AC4C24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538CBB1E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3">
    <w:nsid w:val="56444126"/>
    <w:multiLevelType w:val="hybridMultilevel"/>
    <w:tmpl w:val="0F4AC59E"/>
    <w:lvl w:ilvl="0" w:tplc="F4ACF020">
      <w:start w:val="1"/>
      <w:numFmt w:val="decimal"/>
      <w:lvlText w:val="%1."/>
      <w:lvlJc w:val="left"/>
    </w:lvl>
    <w:lvl w:ilvl="1" w:tplc="A648A528">
      <w:start w:val="1"/>
      <w:numFmt w:val="lowerLetter"/>
      <w:lvlText w:val="%2."/>
      <w:lvlJc w:val="left"/>
      <w:pPr>
        <w:ind w:left="1440" w:hanging="360"/>
      </w:pPr>
    </w:lvl>
    <w:lvl w:ilvl="2" w:tplc="9B522C72">
      <w:start w:val="1"/>
      <w:numFmt w:val="lowerRoman"/>
      <w:lvlText w:val="%3."/>
      <w:lvlJc w:val="right"/>
      <w:pPr>
        <w:ind w:left="2160" w:hanging="180"/>
      </w:pPr>
    </w:lvl>
    <w:lvl w:ilvl="3" w:tplc="59EACE5A">
      <w:start w:val="1"/>
      <w:numFmt w:val="decimal"/>
      <w:lvlText w:val="%4."/>
      <w:lvlJc w:val="left"/>
      <w:pPr>
        <w:ind w:left="2880" w:hanging="360"/>
      </w:pPr>
    </w:lvl>
    <w:lvl w:ilvl="4" w:tplc="0680D858">
      <w:start w:val="1"/>
      <w:numFmt w:val="lowerLetter"/>
      <w:lvlText w:val="%5."/>
      <w:lvlJc w:val="left"/>
      <w:pPr>
        <w:ind w:left="3600" w:hanging="360"/>
      </w:pPr>
    </w:lvl>
    <w:lvl w:ilvl="5" w:tplc="49CC9856">
      <w:start w:val="1"/>
      <w:numFmt w:val="lowerRoman"/>
      <w:lvlText w:val="%6."/>
      <w:lvlJc w:val="right"/>
      <w:pPr>
        <w:ind w:left="4320" w:hanging="180"/>
      </w:pPr>
    </w:lvl>
    <w:lvl w:ilvl="6" w:tplc="82546D68">
      <w:start w:val="1"/>
      <w:numFmt w:val="decimal"/>
      <w:lvlText w:val="%7."/>
      <w:lvlJc w:val="left"/>
      <w:pPr>
        <w:ind w:left="5040" w:hanging="360"/>
      </w:pPr>
    </w:lvl>
    <w:lvl w:ilvl="7" w:tplc="AC9A05A6">
      <w:start w:val="1"/>
      <w:numFmt w:val="lowerLetter"/>
      <w:lvlText w:val="%8."/>
      <w:lvlJc w:val="left"/>
      <w:pPr>
        <w:ind w:left="5760" w:hanging="360"/>
      </w:pPr>
    </w:lvl>
    <w:lvl w:ilvl="8" w:tplc="2DFEAE7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0234C"/>
    <w:multiLevelType w:val="hybridMultilevel"/>
    <w:tmpl w:val="CB483C2C"/>
    <w:lvl w:ilvl="0" w:tplc="CC208A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B2B7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BEAE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289F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B85E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9000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2ADD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4E5D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D6F5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5E314178"/>
    <w:multiLevelType w:val="hybridMultilevel"/>
    <w:tmpl w:val="B28AE620"/>
    <w:lvl w:ilvl="0" w:tplc="E404FB56">
      <w:start w:val="1"/>
      <w:numFmt w:val="decimal"/>
      <w:lvlText w:val="%1."/>
      <w:lvlJc w:val="left"/>
    </w:lvl>
    <w:lvl w:ilvl="1" w:tplc="D82CC062">
      <w:start w:val="1"/>
      <w:numFmt w:val="lowerLetter"/>
      <w:lvlText w:val="%2."/>
      <w:lvlJc w:val="left"/>
      <w:pPr>
        <w:ind w:left="1440" w:hanging="360"/>
      </w:pPr>
    </w:lvl>
    <w:lvl w:ilvl="2" w:tplc="08888BB8">
      <w:start w:val="1"/>
      <w:numFmt w:val="lowerRoman"/>
      <w:lvlText w:val="%3."/>
      <w:lvlJc w:val="right"/>
      <w:pPr>
        <w:ind w:left="2160" w:hanging="180"/>
      </w:pPr>
    </w:lvl>
    <w:lvl w:ilvl="3" w:tplc="BAD03A7C">
      <w:start w:val="1"/>
      <w:numFmt w:val="decimal"/>
      <w:lvlText w:val="%4."/>
      <w:lvlJc w:val="left"/>
      <w:pPr>
        <w:ind w:left="2880" w:hanging="360"/>
      </w:pPr>
    </w:lvl>
    <w:lvl w:ilvl="4" w:tplc="007CCEA0">
      <w:start w:val="1"/>
      <w:numFmt w:val="lowerLetter"/>
      <w:lvlText w:val="%5."/>
      <w:lvlJc w:val="left"/>
      <w:pPr>
        <w:ind w:left="3600" w:hanging="360"/>
      </w:pPr>
    </w:lvl>
    <w:lvl w:ilvl="5" w:tplc="6E62417E">
      <w:start w:val="1"/>
      <w:numFmt w:val="lowerRoman"/>
      <w:lvlText w:val="%6."/>
      <w:lvlJc w:val="right"/>
      <w:pPr>
        <w:ind w:left="4320" w:hanging="180"/>
      </w:pPr>
    </w:lvl>
    <w:lvl w:ilvl="6" w:tplc="E77AD17C">
      <w:start w:val="1"/>
      <w:numFmt w:val="decimal"/>
      <w:lvlText w:val="%7."/>
      <w:lvlJc w:val="left"/>
      <w:pPr>
        <w:ind w:left="5040" w:hanging="360"/>
      </w:pPr>
    </w:lvl>
    <w:lvl w:ilvl="7" w:tplc="04E29BBC">
      <w:start w:val="1"/>
      <w:numFmt w:val="lowerLetter"/>
      <w:lvlText w:val="%8."/>
      <w:lvlJc w:val="left"/>
      <w:pPr>
        <w:ind w:left="5760" w:hanging="360"/>
      </w:pPr>
    </w:lvl>
    <w:lvl w:ilvl="8" w:tplc="FA145CD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077A1"/>
    <w:multiLevelType w:val="hybridMultilevel"/>
    <w:tmpl w:val="7E3EB7AE"/>
    <w:lvl w:ilvl="0" w:tplc="0F349E2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9F52806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2F6279C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008C4488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A5A8C4A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4AA2B14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9E6F4B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574460B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8920F2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7">
    <w:nsid w:val="68316BD8"/>
    <w:multiLevelType w:val="multilevel"/>
    <w:tmpl w:val="EB9428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03B35"/>
    <w:multiLevelType w:val="hybridMultilevel"/>
    <w:tmpl w:val="4592767C"/>
    <w:lvl w:ilvl="0" w:tplc="F33CCAB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AC8DD5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51606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7F2B4D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79C27D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724B36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D3240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ADAC48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B8C4F1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>
    <w:nsid w:val="6F0E2F86"/>
    <w:multiLevelType w:val="hybridMultilevel"/>
    <w:tmpl w:val="29D4053C"/>
    <w:lvl w:ilvl="0" w:tplc="453EC212">
      <w:start w:val="1"/>
      <w:numFmt w:val="decimal"/>
      <w:lvlText w:val="%1)"/>
      <w:lvlJc w:val="left"/>
    </w:lvl>
    <w:lvl w:ilvl="1" w:tplc="C5747784">
      <w:start w:val="1"/>
      <w:numFmt w:val="lowerLetter"/>
      <w:lvlText w:val="%2."/>
      <w:lvlJc w:val="left"/>
      <w:pPr>
        <w:ind w:left="1440" w:hanging="360"/>
      </w:pPr>
    </w:lvl>
    <w:lvl w:ilvl="2" w:tplc="A48037CA">
      <w:start w:val="1"/>
      <w:numFmt w:val="lowerRoman"/>
      <w:lvlText w:val="%3."/>
      <w:lvlJc w:val="right"/>
      <w:pPr>
        <w:ind w:left="2160" w:hanging="180"/>
      </w:pPr>
    </w:lvl>
    <w:lvl w:ilvl="3" w:tplc="C92AD534">
      <w:start w:val="1"/>
      <w:numFmt w:val="decimal"/>
      <w:lvlText w:val="%4."/>
      <w:lvlJc w:val="left"/>
      <w:pPr>
        <w:ind w:left="2880" w:hanging="360"/>
      </w:pPr>
    </w:lvl>
    <w:lvl w:ilvl="4" w:tplc="A58ECC86">
      <w:start w:val="1"/>
      <w:numFmt w:val="lowerLetter"/>
      <w:lvlText w:val="%5."/>
      <w:lvlJc w:val="left"/>
      <w:pPr>
        <w:ind w:left="3600" w:hanging="360"/>
      </w:pPr>
    </w:lvl>
    <w:lvl w:ilvl="5" w:tplc="BABC614A">
      <w:start w:val="1"/>
      <w:numFmt w:val="lowerRoman"/>
      <w:lvlText w:val="%6."/>
      <w:lvlJc w:val="right"/>
      <w:pPr>
        <w:ind w:left="4320" w:hanging="180"/>
      </w:pPr>
    </w:lvl>
    <w:lvl w:ilvl="6" w:tplc="F2E4CDBC">
      <w:start w:val="1"/>
      <w:numFmt w:val="decimal"/>
      <w:lvlText w:val="%7."/>
      <w:lvlJc w:val="left"/>
      <w:pPr>
        <w:ind w:left="5040" w:hanging="360"/>
      </w:pPr>
    </w:lvl>
    <w:lvl w:ilvl="7" w:tplc="4EDE0E38">
      <w:start w:val="1"/>
      <w:numFmt w:val="lowerLetter"/>
      <w:lvlText w:val="%8."/>
      <w:lvlJc w:val="left"/>
      <w:pPr>
        <w:ind w:left="5760" w:hanging="360"/>
      </w:pPr>
    </w:lvl>
    <w:lvl w:ilvl="8" w:tplc="FEA22A5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96651"/>
    <w:multiLevelType w:val="hybridMultilevel"/>
    <w:tmpl w:val="EC7E3E4C"/>
    <w:lvl w:ilvl="0" w:tplc="51A48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840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E63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742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BAA4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FCD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70D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985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CE88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2FF6D55"/>
    <w:multiLevelType w:val="hybridMultilevel"/>
    <w:tmpl w:val="5D68E436"/>
    <w:lvl w:ilvl="0" w:tplc="69BA732C">
      <w:start w:val="1"/>
      <w:numFmt w:val="bullet"/>
      <w:lvlText w:val="–"/>
      <w:lvlJc w:val="left"/>
      <w:pPr>
        <w:ind w:left="1766" w:hanging="360"/>
      </w:pPr>
      <w:rPr>
        <w:rFonts w:ascii="Arial" w:eastAsia="Arial" w:hAnsi="Arial" w:cs="Arial" w:hint="default"/>
      </w:rPr>
    </w:lvl>
    <w:lvl w:ilvl="1" w:tplc="DF625F18">
      <w:start w:val="1"/>
      <w:numFmt w:val="bullet"/>
      <w:lvlText w:val="o"/>
      <w:lvlJc w:val="left"/>
      <w:pPr>
        <w:ind w:left="2486" w:hanging="360"/>
      </w:pPr>
      <w:rPr>
        <w:rFonts w:ascii="Courier New" w:eastAsia="Courier New" w:hAnsi="Courier New" w:cs="Courier New" w:hint="default"/>
      </w:rPr>
    </w:lvl>
    <w:lvl w:ilvl="2" w:tplc="BA1429EE">
      <w:start w:val="1"/>
      <w:numFmt w:val="bullet"/>
      <w:lvlText w:val="§"/>
      <w:lvlJc w:val="left"/>
      <w:pPr>
        <w:ind w:left="3206" w:hanging="360"/>
      </w:pPr>
      <w:rPr>
        <w:rFonts w:ascii="Wingdings" w:eastAsia="Wingdings" w:hAnsi="Wingdings" w:cs="Wingdings" w:hint="default"/>
      </w:rPr>
    </w:lvl>
    <w:lvl w:ilvl="3" w:tplc="D7D45CB2">
      <w:start w:val="1"/>
      <w:numFmt w:val="bullet"/>
      <w:lvlText w:val="·"/>
      <w:lvlJc w:val="left"/>
      <w:pPr>
        <w:ind w:left="3926" w:hanging="360"/>
      </w:pPr>
      <w:rPr>
        <w:rFonts w:ascii="Symbol" w:eastAsia="Symbol" w:hAnsi="Symbol" w:cs="Symbol" w:hint="default"/>
      </w:rPr>
    </w:lvl>
    <w:lvl w:ilvl="4" w:tplc="807A6FD6">
      <w:start w:val="1"/>
      <w:numFmt w:val="bullet"/>
      <w:lvlText w:val="o"/>
      <w:lvlJc w:val="left"/>
      <w:pPr>
        <w:ind w:left="4646" w:hanging="360"/>
      </w:pPr>
      <w:rPr>
        <w:rFonts w:ascii="Courier New" w:eastAsia="Courier New" w:hAnsi="Courier New" w:cs="Courier New" w:hint="default"/>
      </w:rPr>
    </w:lvl>
    <w:lvl w:ilvl="5" w:tplc="EBA4A6F8">
      <w:start w:val="1"/>
      <w:numFmt w:val="bullet"/>
      <w:lvlText w:val="§"/>
      <w:lvlJc w:val="left"/>
      <w:pPr>
        <w:ind w:left="5366" w:hanging="360"/>
      </w:pPr>
      <w:rPr>
        <w:rFonts w:ascii="Wingdings" w:eastAsia="Wingdings" w:hAnsi="Wingdings" w:cs="Wingdings" w:hint="default"/>
      </w:rPr>
    </w:lvl>
    <w:lvl w:ilvl="6" w:tplc="E9E6C064">
      <w:start w:val="1"/>
      <w:numFmt w:val="bullet"/>
      <w:lvlText w:val="·"/>
      <w:lvlJc w:val="left"/>
      <w:pPr>
        <w:ind w:left="6086" w:hanging="360"/>
      </w:pPr>
      <w:rPr>
        <w:rFonts w:ascii="Symbol" w:eastAsia="Symbol" w:hAnsi="Symbol" w:cs="Symbol" w:hint="default"/>
      </w:rPr>
    </w:lvl>
    <w:lvl w:ilvl="7" w:tplc="45E60DB6">
      <w:start w:val="1"/>
      <w:numFmt w:val="bullet"/>
      <w:lvlText w:val="o"/>
      <w:lvlJc w:val="left"/>
      <w:pPr>
        <w:ind w:left="6806" w:hanging="360"/>
      </w:pPr>
      <w:rPr>
        <w:rFonts w:ascii="Courier New" w:eastAsia="Courier New" w:hAnsi="Courier New" w:cs="Courier New" w:hint="default"/>
      </w:rPr>
    </w:lvl>
    <w:lvl w:ilvl="8" w:tplc="72A0E7B0">
      <w:start w:val="1"/>
      <w:numFmt w:val="bullet"/>
      <w:lvlText w:val="§"/>
      <w:lvlJc w:val="left"/>
      <w:pPr>
        <w:ind w:left="7526" w:hanging="360"/>
      </w:pPr>
      <w:rPr>
        <w:rFonts w:ascii="Wingdings" w:eastAsia="Wingdings" w:hAnsi="Wingdings" w:cs="Wingdings" w:hint="default"/>
      </w:rPr>
    </w:lvl>
  </w:abstractNum>
  <w:abstractNum w:abstractNumId="22">
    <w:nsid w:val="78396A3A"/>
    <w:multiLevelType w:val="hybridMultilevel"/>
    <w:tmpl w:val="21982ADA"/>
    <w:lvl w:ilvl="0" w:tplc="5D5E7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320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A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A4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4A6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8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6B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495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47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F16BE"/>
    <w:multiLevelType w:val="hybridMultilevel"/>
    <w:tmpl w:val="7D6E5C2E"/>
    <w:lvl w:ilvl="0" w:tplc="BE508B1E">
      <w:start w:val="1"/>
      <w:numFmt w:val="upperRoman"/>
      <w:lvlText w:val="%1."/>
      <w:lvlJc w:val="left"/>
      <w:pPr>
        <w:ind w:left="1080" w:hanging="720"/>
      </w:pPr>
    </w:lvl>
    <w:lvl w:ilvl="1" w:tplc="979CD5F8">
      <w:start w:val="1"/>
      <w:numFmt w:val="lowerLetter"/>
      <w:lvlText w:val="%2."/>
      <w:lvlJc w:val="left"/>
      <w:pPr>
        <w:ind w:left="1440" w:hanging="360"/>
      </w:pPr>
    </w:lvl>
    <w:lvl w:ilvl="2" w:tplc="4132AEBC">
      <w:start w:val="1"/>
      <w:numFmt w:val="lowerRoman"/>
      <w:lvlText w:val="%3."/>
      <w:lvlJc w:val="right"/>
      <w:pPr>
        <w:ind w:left="2160" w:hanging="180"/>
      </w:pPr>
    </w:lvl>
    <w:lvl w:ilvl="3" w:tplc="FC5E4F9E">
      <w:start w:val="1"/>
      <w:numFmt w:val="decimal"/>
      <w:lvlText w:val="%4."/>
      <w:lvlJc w:val="left"/>
      <w:pPr>
        <w:ind w:left="2880" w:hanging="360"/>
      </w:pPr>
    </w:lvl>
    <w:lvl w:ilvl="4" w:tplc="CD76DC1A">
      <w:start w:val="1"/>
      <w:numFmt w:val="lowerLetter"/>
      <w:lvlText w:val="%5."/>
      <w:lvlJc w:val="left"/>
      <w:pPr>
        <w:ind w:left="3600" w:hanging="360"/>
      </w:pPr>
    </w:lvl>
    <w:lvl w:ilvl="5" w:tplc="85FE0688">
      <w:start w:val="1"/>
      <w:numFmt w:val="lowerRoman"/>
      <w:lvlText w:val="%6."/>
      <w:lvlJc w:val="right"/>
      <w:pPr>
        <w:ind w:left="4320" w:hanging="180"/>
      </w:pPr>
    </w:lvl>
    <w:lvl w:ilvl="6" w:tplc="08E6A00C">
      <w:start w:val="1"/>
      <w:numFmt w:val="decimal"/>
      <w:lvlText w:val="%7."/>
      <w:lvlJc w:val="left"/>
      <w:pPr>
        <w:ind w:left="5040" w:hanging="360"/>
      </w:pPr>
    </w:lvl>
    <w:lvl w:ilvl="7" w:tplc="746EFF18">
      <w:start w:val="1"/>
      <w:numFmt w:val="lowerLetter"/>
      <w:lvlText w:val="%8."/>
      <w:lvlJc w:val="left"/>
      <w:pPr>
        <w:ind w:left="5760" w:hanging="360"/>
      </w:pPr>
    </w:lvl>
    <w:lvl w:ilvl="8" w:tplc="F34419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1"/>
  </w:num>
  <w:num w:numId="11">
    <w:abstractNumId w:val="20"/>
  </w:num>
  <w:num w:numId="12">
    <w:abstractNumId w:val="17"/>
  </w:num>
  <w:num w:numId="13">
    <w:abstractNumId w:val="9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45"/>
    <w:rsid w:val="001F45FF"/>
    <w:rsid w:val="00345026"/>
    <w:rsid w:val="00580F1C"/>
    <w:rsid w:val="0059688B"/>
    <w:rsid w:val="005F0445"/>
    <w:rsid w:val="008F17F9"/>
    <w:rsid w:val="00A86605"/>
    <w:rsid w:val="00B6260B"/>
    <w:rsid w:val="00C6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Header"/>
    <w:uiPriority w:val="99"/>
    <w:rsid w:val="005F0445"/>
  </w:style>
  <w:style w:type="character" w:customStyle="1" w:styleId="CaptionChar">
    <w:name w:val="Caption Char"/>
    <w:link w:val="Footer"/>
    <w:uiPriority w:val="99"/>
    <w:rsid w:val="005F0445"/>
  </w:style>
  <w:style w:type="paragraph" w:customStyle="1" w:styleId="Heading1">
    <w:name w:val="Heading 1"/>
    <w:basedOn w:val="a"/>
    <w:next w:val="a"/>
    <w:uiPriority w:val="9"/>
    <w:qFormat/>
    <w:rsid w:val="005F04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5F04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5F0445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color w:val="auto"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5"/>
    <w:uiPriority w:val="99"/>
    <w:unhideWhenUsed/>
    <w:rsid w:val="005F044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50"/>
    <w:uiPriority w:val="99"/>
    <w:unhideWhenUsed/>
    <w:rsid w:val="005F044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F0445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F04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F04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F04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F04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F04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5F0445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uiPriority w:val="9"/>
    <w:qFormat/>
    <w:rsid w:val="005F04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212"/>
    <w:uiPriority w:val="9"/>
    <w:unhideWhenUsed/>
    <w:qFormat/>
    <w:rsid w:val="005F04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312"/>
    <w:uiPriority w:val="9"/>
    <w:unhideWhenUsed/>
    <w:qFormat/>
    <w:rsid w:val="005F04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412"/>
    <w:uiPriority w:val="9"/>
    <w:unhideWhenUsed/>
    <w:qFormat/>
    <w:rsid w:val="005F04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512"/>
    <w:uiPriority w:val="9"/>
    <w:unhideWhenUsed/>
    <w:qFormat/>
    <w:rsid w:val="005F04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5F04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rsid w:val="005F04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5F04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5F04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5F04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5F0445"/>
    <w:rPr>
      <w:rFonts w:ascii="Arial" w:eastAsia="Arial" w:hAnsi="Arial" w:cs="Arial"/>
      <w:b/>
      <w:bCs/>
      <w:sz w:val="24"/>
      <w:szCs w:val="24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F0445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3">
    <w:name w:val="Таблица простая 11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3">
    <w:name w:val="Таблица простая 21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QuoteChar">
    <w:name w:val="Quote Char"/>
    <w:uiPriority w:val="29"/>
    <w:rsid w:val="005F0445"/>
    <w:rPr>
      <w:i/>
    </w:rPr>
  </w:style>
  <w:style w:type="character" w:customStyle="1" w:styleId="IntenseQuoteChar">
    <w:name w:val="Intense Quote Char"/>
    <w:uiPriority w:val="30"/>
    <w:rsid w:val="005F0445"/>
    <w:rPr>
      <w:i/>
    </w:rPr>
  </w:style>
  <w:style w:type="character" w:customStyle="1" w:styleId="FootnoteTextChar">
    <w:name w:val="Footnote Text Char"/>
    <w:uiPriority w:val="99"/>
    <w:rsid w:val="005F0445"/>
    <w:rPr>
      <w:sz w:val="18"/>
    </w:rPr>
  </w:style>
  <w:style w:type="character" w:customStyle="1" w:styleId="EndnoteTextChar">
    <w:name w:val="Endnote Text Char"/>
    <w:uiPriority w:val="99"/>
    <w:rsid w:val="005F0445"/>
    <w:rPr>
      <w:sz w:val="20"/>
    </w:rPr>
  </w:style>
  <w:style w:type="character" w:customStyle="1" w:styleId="112">
    <w:name w:val="Заголовок 1 Знак1"/>
    <w:basedOn w:val="a0"/>
    <w:link w:val="111"/>
    <w:uiPriority w:val="9"/>
    <w:rsid w:val="005F0445"/>
    <w:rPr>
      <w:rFonts w:ascii="Arial" w:eastAsia="Arial" w:hAnsi="Arial" w:cs="Arial"/>
      <w:sz w:val="40"/>
      <w:szCs w:val="40"/>
    </w:rPr>
  </w:style>
  <w:style w:type="character" w:customStyle="1" w:styleId="212">
    <w:name w:val="Заголовок 2 Знак1"/>
    <w:basedOn w:val="a0"/>
    <w:link w:val="211"/>
    <w:uiPriority w:val="9"/>
    <w:rsid w:val="005F0445"/>
    <w:rPr>
      <w:rFonts w:ascii="Arial" w:eastAsia="Arial" w:hAnsi="Arial" w:cs="Arial"/>
      <w:sz w:val="34"/>
    </w:rPr>
  </w:style>
  <w:style w:type="character" w:customStyle="1" w:styleId="312">
    <w:name w:val="Заголовок 3 Знак1"/>
    <w:basedOn w:val="a0"/>
    <w:link w:val="311"/>
    <w:uiPriority w:val="9"/>
    <w:rsid w:val="005F0445"/>
    <w:rPr>
      <w:rFonts w:ascii="Arial" w:eastAsia="Arial" w:hAnsi="Arial" w:cs="Arial"/>
      <w:sz w:val="30"/>
      <w:szCs w:val="30"/>
    </w:rPr>
  </w:style>
  <w:style w:type="character" w:customStyle="1" w:styleId="412">
    <w:name w:val="Заголовок 4 Знак1"/>
    <w:basedOn w:val="a0"/>
    <w:link w:val="411"/>
    <w:uiPriority w:val="9"/>
    <w:rsid w:val="005F0445"/>
    <w:rPr>
      <w:rFonts w:ascii="Arial" w:eastAsia="Arial" w:hAnsi="Arial" w:cs="Arial"/>
      <w:b/>
      <w:bCs/>
      <w:sz w:val="26"/>
      <w:szCs w:val="26"/>
    </w:rPr>
  </w:style>
  <w:style w:type="character" w:customStyle="1" w:styleId="512">
    <w:name w:val="Заголовок 5 Знак1"/>
    <w:basedOn w:val="a0"/>
    <w:link w:val="511"/>
    <w:uiPriority w:val="9"/>
    <w:rsid w:val="005F0445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5F04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611"/>
    <w:uiPriority w:val="9"/>
    <w:rsid w:val="005F0445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5F04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711"/>
    <w:uiPriority w:val="9"/>
    <w:rsid w:val="005F04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5F04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811"/>
    <w:uiPriority w:val="9"/>
    <w:rsid w:val="005F0445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5F04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5F044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5F0445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5F044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044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044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0445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5F04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F0445"/>
    <w:rPr>
      <w:i/>
    </w:rPr>
  </w:style>
  <w:style w:type="character" w:customStyle="1" w:styleId="5">
    <w:name w:val="Верхний колонтитул Знак5"/>
    <w:basedOn w:val="a0"/>
    <w:link w:val="Header"/>
    <w:uiPriority w:val="99"/>
    <w:rsid w:val="005F0445"/>
  </w:style>
  <w:style w:type="character" w:customStyle="1" w:styleId="FooterChar">
    <w:name w:val="Footer Char"/>
    <w:basedOn w:val="a0"/>
    <w:uiPriority w:val="99"/>
    <w:rsid w:val="005F0445"/>
  </w:style>
  <w:style w:type="character" w:customStyle="1" w:styleId="50">
    <w:name w:val="Нижний колонтитул Знак5"/>
    <w:link w:val="Footer"/>
    <w:uiPriority w:val="99"/>
    <w:rsid w:val="005F0445"/>
  </w:style>
  <w:style w:type="table" w:customStyle="1" w:styleId="TableGridLight">
    <w:name w:val="Table Grid Light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4">
    <w:name w:val="Таблица простая 21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4">
    <w:name w:val="Таблица простая 4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4">
    <w:name w:val="Таблица простая 5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3">
    <w:name w:val="Таблица-сетка 1 светл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3">
    <w:name w:val="Таблица-сетка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3">
    <w:name w:val="Таблица-сетка 41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4">
    <w:name w:val="Список-таблица 2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4">
    <w:name w:val="Список-таблица 3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044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0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5F0445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5F0445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5F0445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5F0445"/>
    <w:rPr>
      <w:sz w:val="20"/>
    </w:rPr>
  </w:style>
  <w:style w:type="character" w:styleId="ab">
    <w:name w:val="endnote reference"/>
    <w:basedOn w:val="a0"/>
    <w:uiPriority w:val="99"/>
    <w:semiHidden/>
    <w:unhideWhenUsed/>
    <w:rsid w:val="005F0445"/>
    <w:rPr>
      <w:vertAlign w:val="superscript"/>
    </w:rPr>
  </w:style>
  <w:style w:type="paragraph" w:styleId="ac">
    <w:name w:val="TOC Heading"/>
    <w:uiPriority w:val="39"/>
    <w:unhideWhenUsed/>
    <w:rsid w:val="005F0445"/>
  </w:style>
  <w:style w:type="paragraph" w:styleId="ad">
    <w:name w:val="table of figures"/>
    <w:basedOn w:val="a"/>
    <w:next w:val="a"/>
    <w:uiPriority w:val="99"/>
    <w:unhideWhenUsed/>
    <w:rsid w:val="005F0445"/>
    <w:pPr>
      <w:spacing w:after="0"/>
    </w:pPr>
  </w:style>
  <w:style w:type="paragraph" w:customStyle="1" w:styleId="115">
    <w:name w:val="Заголовок 11"/>
    <w:next w:val="a"/>
    <w:link w:val="13"/>
    <w:uiPriority w:val="9"/>
    <w:qFormat/>
    <w:rsid w:val="005F0445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215">
    <w:name w:val="Заголовок 21"/>
    <w:next w:val="a"/>
    <w:link w:val="22"/>
    <w:uiPriority w:val="9"/>
    <w:qFormat/>
    <w:rsid w:val="005F044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315">
    <w:name w:val="Заголовок 31"/>
    <w:next w:val="a"/>
    <w:link w:val="3"/>
    <w:uiPriority w:val="9"/>
    <w:qFormat/>
    <w:rsid w:val="005F0445"/>
    <w:pPr>
      <w:outlineLvl w:val="2"/>
    </w:pPr>
    <w:rPr>
      <w:rFonts w:ascii="xo thames" w:hAnsi="xo thames"/>
      <w:b/>
      <w:i/>
    </w:rPr>
  </w:style>
  <w:style w:type="paragraph" w:customStyle="1" w:styleId="415">
    <w:name w:val="Заголовок 41"/>
    <w:next w:val="a"/>
    <w:link w:val="4"/>
    <w:uiPriority w:val="9"/>
    <w:qFormat/>
    <w:rsid w:val="005F044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515">
    <w:name w:val="Заголовок 51"/>
    <w:next w:val="a"/>
    <w:link w:val="52"/>
    <w:uiPriority w:val="9"/>
    <w:qFormat/>
    <w:rsid w:val="005F0445"/>
    <w:pPr>
      <w:spacing w:before="120" w:after="120"/>
      <w:outlineLvl w:val="4"/>
    </w:pPr>
    <w:rPr>
      <w:rFonts w:ascii="xo thames" w:hAnsi="xo thames"/>
      <w:b/>
    </w:rPr>
  </w:style>
  <w:style w:type="character" w:customStyle="1" w:styleId="1">
    <w:name w:val="Обычный1"/>
    <w:rsid w:val="005F0445"/>
  </w:style>
  <w:style w:type="paragraph" w:styleId="23">
    <w:name w:val="toc 2"/>
    <w:next w:val="a"/>
    <w:link w:val="24"/>
    <w:uiPriority w:val="39"/>
    <w:rsid w:val="005F0445"/>
    <w:pPr>
      <w:ind w:left="200"/>
    </w:pPr>
  </w:style>
  <w:style w:type="character" w:customStyle="1" w:styleId="24">
    <w:name w:val="Оглавление 2 Знак"/>
    <w:link w:val="23"/>
    <w:rsid w:val="005F0445"/>
  </w:style>
  <w:style w:type="paragraph" w:customStyle="1" w:styleId="14">
    <w:name w:val="Нижний колонтитул1"/>
    <w:basedOn w:val="a"/>
    <w:link w:val="ae"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14"/>
    <w:rsid w:val="005F0445"/>
  </w:style>
  <w:style w:type="paragraph" w:styleId="40">
    <w:name w:val="toc 4"/>
    <w:next w:val="a"/>
    <w:link w:val="42"/>
    <w:uiPriority w:val="39"/>
    <w:rsid w:val="005F0445"/>
    <w:pPr>
      <w:ind w:left="600"/>
    </w:pPr>
  </w:style>
  <w:style w:type="character" w:customStyle="1" w:styleId="42">
    <w:name w:val="Оглавление 4 Знак"/>
    <w:link w:val="40"/>
    <w:rsid w:val="005F0445"/>
  </w:style>
  <w:style w:type="paragraph" w:styleId="6">
    <w:name w:val="toc 6"/>
    <w:next w:val="a"/>
    <w:link w:val="60"/>
    <w:uiPriority w:val="39"/>
    <w:rsid w:val="005F0445"/>
    <w:pPr>
      <w:ind w:left="1000"/>
    </w:pPr>
  </w:style>
  <w:style w:type="character" w:customStyle="1" w:styleId="60">
    <w:name w:val="Оглавление 6 Знак"/>
    <w:link w:val="6"/>
    <w:rsid w:val="005F0445"/>
  </w:style>
  <w:style w:type="paragraph" w:styleId="7">
    <w:name w:val="toc 7"/>
    <w:next w:val="a"/>
    <w:link w:val="70"/>
    <w:uiPriority w:val="39"/>
    <w:rsid w:val="005F0445"/>
    <w:pPr>
      <w:ind w:left="1200"/>
    </w:pPr>
  </w:style>
  <w:style w:type="character" w:customStyle="1" w:styleId="70">
    <w:name w:val="Оглавление 7 Знак"/>
    <w:link w:val="7"/>
    <w:rsid w:val="005F0445"/>
  </w:style>
  <w:style w:type="character" w:customStyle="1" w:styleId="3">
    <w:name w:val="Заголовок 3 Знак"/>
    <w:link w:val="315"/>
    <w:rsid w:val="005F0445"/>
    <w:rPr>
      <w:rFonts w:ascii="xo thames" w:hAnsi="xo thames"/>
      <w:b/>
      <w:i/>
      <w:color w:val="000000"/>
    </w:rPr>
  </w:style>
  <w:style w:type="paragraph" w:customStyle="1" w:styleId="15">
    <w:name w:val="Верхний колонтитул1"/>
    <w:basedOn w:val="a"/>
    <w:link w:val="af"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15"/>
    <w:uiPriority w:val="99"/>
    <w:rsid w:val="005F0445"/>
  </w:style>
  <w:style w:type="paragraph" w:customStyle="1" w:styleId="16">
    <w:name w:val="Знак сноски1"/>
    <w:basedOn w:val="17"/>
    <w:link w:val="af0"/>
    <w:rsid w:val="005F0445"/>
    <w:rPr>
      <w:vertAlign w:val="superscript"/>
    </w:rPr>
  </w:style>
  <w:style w:type="character" w:styleId="af0">
    <w:name w:val="footnote reference"/>
    <w:basedOn w:val="a0"/>
    <w:link w:val="16"/>
    <w:uiPriority w:val="99"/>
    <w:rsid w:val="005F0445"/>
    <w:rPr>
      <w:vertAlign w:val="superscript"/>
    </w:rPr>
  </w:style>
  <w:style w:type="paragraph" w:styleId="30">
    <w:name w:val="toc 3"/>
    <w:next w:val="a"/>
    <w:link w:val="32"/>
    <w:uiPriority w:val="39"/>
    <w:rsid w:val="005F0445"/>
    <w:pPr>
      <w:ind w:left="400"/>
    </w:pPr>
  </w:style>
  <w:style w:type="character" w:customStyle="1" w:styleId="32">
    <w:name w:val="Оглавление 3 Знак"/>
    <w:link w:val="30"/>
    <w:rsid w:val="005F0445"/>
  </w:style>
  <w:style w:type="character" w:customStyle="1" w:styleId="52">
    <w:name w:val="Заголовок 5 Знак"/>
    <w:link w:val="515"/>
    <w:rsid w:val="005F0445"/>
    <w:rPr>
      <w:rFonts w:ascii="xo thames" w:hAnsi="xo thames"/>
      <w:b/>
      <w:color w:val="000000"/>
      <w:sz w:val="22"/>
    </w:rPr>
  </w:style>
  <w:style w:type="character" w:customStyle="1" w:styleId="13">
    <w:name w:val="Заголовок 1 Знак"/>
    <w:link w:val="115"/>
    <w:rsid w:val="005F0445"/>
    <w:rPr>
      <w:rFonts w:ascii="xo thames" w:hAnsi="xo thames"/>
      <w:b/>
      <w:sz w:val="32"/>
    </w:rPr>
  </w:style>
  <w:style w:type="paragraph" w:customStyle="1" w:styleId="18">
    <w:name w:val="Гиперссылка1"/>
    <w:link w:val="af1"/>
    <w:rsid w:val="005F0445"/>
    <w:rPr>
      <w:color w:val="0000FF"/>
      <w:u w:val="single"/>
    </w:rPr>
  </w:style>
  <w:style w:type="character" w:styleId="af1">
    <w:name w:val="Hyperlink"/>
    <w:link w:val="18"/>
    <w:rsid w:val="005F044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F0445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5F0445"/>
    <w:rPr>
      <w:sz w:val="20"/>
    </w:rPr>
  </w:style>
  <w:style w:type="paragraph" w:styleId="19">
    <w:name w:val="toc 1"/>
    <w:next w:val="a"/>
    <w:link w:val="1a"/>
    <w:uiPriority w:val="39"/>
    <w:rsid w:val="005F0445"/>
    <w:rPr>
      <w:rFonts w:ascii="xo thames" w:hAnsi="xo thames"/>
      <w:b/>
    </w:rPr>
  </w:style>
  <w:style w:type="character" w:customStyle="1" w:styleId="1a">
    <w:name w:val="Оглавление 1 Знак"/>
    <w:link w:val="19"/>
    <w:rsid w:val="005F044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F044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F044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F0445"/>
    <w:pPr>
      <w:ind w:left="1600"/>
    </w:pPr>
  </w:style>
  <w:style w:type="character" w:customStyle="1" w:styleId="90">
    <w:name w:val="Оглавление 9 Знак"/>
    <w:link w:val="9"/>
    <w:rsid w:val="005F0445"/>
  </w:style>
  <w:style w:type="paragraph" w:styleId="8">
    <w:name w:val="toc 8"/>
    <w:next w:val="a"/>
    <w:link w:val="80"/>
    <w:uiPriority w:val="39"/>
    <w:rsid w:val="005F0445"/>
    <w:pPr>
      <w:ind w:left="1400"/>
    </w:pPr>
  </w:style>
  <w:style w:type="character" w:customStyle="1" w:styleId="80">
    <w:name w:val="Оглавление 8 Знак"/>
    <w:link w:val="8"/>
    <w:rsid w:val="005F0445"/>
  </w:style>
  <w:style w:type="paragraph" w:styleId="53">
    <w:name w:val="toc 5"/>
    <w:next w:val="a"/>
    <w:link w:val="54"/>
    <w:uiPriority w:val="39"/>
    <w:rsid w:val="005F0445"/>
    <w:pPr>
      <w:ind w:left="800"/>
    </w:pPr>
  </w:style>
  <w:style w:type="character" w:customStyle="1" w:styleId="54">
    <w:name w:val="Оглавление 5 Знак"/>
    <w:link w:val="53"/>
    <w:rsid w:val="005F0445"/>
  </w:style>
  <w:style w:type="paragraph" w:styleId="af2">
    <w:name w:val="Subtitle"/>
    <w:next w:val="a"/>
    <w:link w:val="af3"/>
    <w:uiPriority w:val="11"/>
    <w:qFormat/>
    <w:rsid w:val="005F0445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5F0445"/>
    <w:rPr>
      <w:rFonts w:ascii="xo thames" w:hAnsi="xo thames"/>
      <w:i/>
      <w:color w:val="616161"/>
      <w:sz w:val="24"/>
    </w:rPr>
  </w:style>
  <w:style w:type="paragraph" w:customStyle="1" w:styleId="17">
    <w:name w:val="Основной шрифт абзаца1"/>
    <w:rsid w:val="005F0445"/>
  </w:style>
  <w:style w:type="paragraph" w:customStyle="1" w:styleId="toc10">
    <w:name w:val="toc 10"/>
    <w:next w:val="a"/>
    <w:link w:val="toc100"/>
    <w:uiPriority w:val="39"/>
    <w:rsid w:val="005F0445"/>
    <w:pPr>
      <w:ind w:left="1800"/>
    </w:pPr>
  </w:style>
  <w:style w:type="character" w:customStyle="1" w:styleId="toc100">
    <w:name w:val="toc 10"/>
    <w:link w:val="toc10"/>
    <w:rsid w:val="005F0445"/>
  </w:style>
  <w:style w:type="paragraph" w:styleId="af4">
    <w:name w:val="Title"/>
    <w:next w:val="a"/>
    <w:link w:val="af5"/>
    <w:uiPriority w:val="10"/>
    <w:qFormat/>
    <w:rsid w:val="005F0445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5F0445"/>
    <w:rPr>
      <w:rFonts w:ascii="xo thames" w:hAnsi="xo thames"/>
      <w:b/>
      <w:sz w:val="52"/>
    </w:rPr>
  </w:style>
  <w:style w:type="character" w:customStyle="1" w:styleId="4">
    <w:name w:val="Заголовок 4 Знак"/>
    <w:link w:val="415"/>
    <w:uiPriority w:val="9"/>
    <w:rsid w:val="005F0445"/>
    <w:rPr>
      <w:rFonts w:ascii="xo thames" w:hAnsi="xo thames"/>
      <w:b/>
      <w:color w:val="595959"/>
      <w:sz w:val="26"/>
    </w:rPr>
  </w:style>
  <w:style w:type="character" w:customStyle="1" w:styleId="22">
    <w:name w:val="Заголовок 2 Знак"/>
    <w:link w:val="215"/>
    <w:rsid w:val="005F0445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uiPriority w:val="59"/>
    <w:rsid w:val="005F04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5F04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Normal (Web)"/>
    <w:basedOn w:val="a"/>
    <w:uiPriority w:val="99"/>
    <w:unhideWhenUsed/>
    <w:qFormat/>
    <w:rsid w:val="005F04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5F0445"/>
    <w:pPr>
      <w:widowControl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qFormat/>
    <w:rsid w:val="005F044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8">
    <w:name w:val="List Paragraph"/>
    <w:basedOn w:val="a"/>
    <w:link w:val="af9"/>
    <w:uiPriority w:val="34"/>
    <w:qFormat/>
    <w:rsid w:val="005F0445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a">
    <w:name w:val="Body Text"/>
    <w:basedOn w:val="a"/>
    <w:link w:val="afb"/>
    <w:rsid w:val="005F0445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b">
    <w:name w:val="Основной текст Знак"/>
    <w:basedOn w:val="a0"/>
    <w:link w:val="afa"/>
    <w:rsid w:val="005F0445"/>
    <w:rPr>
      <w:rFonts w:ascii="Times New Roman" w:hAnsi="Times New Roman"/>
      <w:color w:val="auto"/>
      <w:sz w:val="28"/>
      <w:szCs w:val="24"/>
    </w:rPr>
  </w:style>
  <w:style w:type="character" w:customStyle="1" w:styleId="25">
    <w:name w:val="Основной текст (2)_"/>
    <w:basedOn w:val="a0"/>
    <w:link w:val="26"/>
    <w:rsid w:val="005F044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5"/>
    <w:rsid w:val="005F0445"/>
    <w:rPr>
      <w:rFonts w:ascii="Times New Roman" w:hAnsi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5"/>
    <w:rsid w:val="005F0445"/>
    <w:rPr>
      <w:rFonts w:ascii="Times New Roman" w:hAnsi="Times New Roman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F0445"/>
    <w:pPr>
      <w:widowControl w:val="0"/>
      <w:shd w:val="clear" w:color="auto" w:fill="FFFFFF"/>
      <w:spacing w:after="0" w:line="323" w:lineRule="exact"/>
      <w:ind w:hanging="200"/>
      <w:jc w:val="center"/>
    </w:pPr>
    <w:rPr>
      <w:rFonts w:ascii="Times New Roman" w:hAnsi="Times New Roman"/>
      <w:sz w:val="26"/>
      <w:szCs w:val="26"/>
    </w:rPr>
  </w:style>
  <w:style w:type="character" w:customStyle="1" w:styleId="140">
    <w:name w:val="Основной текст (14)_"/>
    <w:basedOn w:val="a0"/>
    <w:link w:val="141"/>
    <w:rsid w:val="005F0445"/>
    <w:rPr>
      <w:rFonts w:ascii="Times New Roman" w:hAnsi="Times New Roman"/>
      <w:i/>
      <w:iCs/>
      <w:sz w:val="12"/>
      <w:szCs w:val="12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5F0445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i/>
      <w:iCs/>
      <w:sz w:val="12"/>
      <w:szCs w:val="12"/>
    </w:rPr>
  </w:style>
  <w:style w:type="character" w:styleId="afc">
    <w:name w:val="annotation reference"/>
    <w:basedOn w:val="a0"/>
    <w:uiPriority w:val="99"/>
    <w:semiHidden/>
    <w:unhideWhenUsed/>
    <w:rsid w:val="005F044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F0445"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F0445"/>
    <w:rPr>
      <w:sz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F044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F0445"/>
    <w:rPr>
      <w:b/>
      <w:bCs/>
      <w:sz w:val="20"/>
    </w:rPr>
  </w:style>
  <w:style w:type="paragraph" w:styleId="aff1">
    <w:name w:val="Balloon Text"/>
    <w:basedOn w:val="a"/>
    <w:link w:val="aff2"/>
    <w:uiPriority w:val="99"/>
    <w:semiHidden/>
    <w:unhideWhenUsed/>
    <w:rsid w:val="005F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5F0445"/>
    <w:rPr>
      <w:rFonts w:ascii="Segoe UI" w:hAnsi="Segoe UI" w:cs="Segoe UI"/>
      <w:sz w:val="18"/>
      <w:szCs w:val="18"/>
    </w:rPr>
  </w:style>
  <w:style w:type="character" w:customStyle="1" w:styleId="aff3">
    <w:name w:val="Цветовое выделение для Текст"/>
    <w:rsid w:val="005F0445"/>
    <w:rPr>
      <w:rFonts w:ascii="times new roman cyr" w:eastAsia="times new roman cyr" w:hAnsi="times new roman cyr" w:cs="times new roman cyr"/>
      <w:sz w:val="24"/>
    </w:rPr>
  </w:style>
  <w:style w:type="paragraph" w:customStyle="1" w:styleId="1b">
    <w:name w:val="Название объекта1"/>
    <w:basedOn w:val="a"/>
    <w:next w:val="a"/>
    <w:semiHidden/>
    <w:unhideWhenUsed/>
    <w:qFormat/>
    <w:rsid w:val="005F0445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Droid Sans Fallback" w:hAnsi="Times New Roman" w:cs="Noto Sans Devanagari"/>
      <w:b/>
      <w:bCs/>
      <w:spacing w:val="-5"/>
      <w:sz w:val="26"/>
      <w:szCs w:val="26"/>
    </w:rPr>
  </w:style>
  <w:style w:type="character" w:customStyle="1" w:styleId="af9">
    <w:name w:val="Абзац списка Знак"/>
    <w:basedOn w:val="a0"/>
    <w:link w:val="af8"/>
    <w:uiPriority w:val="34"/>
    <w:rsid w:val="005F0445"/>
    <w:rPr>
      <w:rFonts w:eastAsiaTheme="minorHAnsi" w:cstheme="minorBidi"/>
      <w:color w:val="auto"/>
      <w:szCs w:val="22"/>
      <w:lang w:eastAsia="en-US"/>
    </w:rPr>
  </w:style>
  <w:style w:type="character" w:customStyle="1" w:styleId="ConsPlusNormal">
    <w:name w:val="ConsPlusNormal Знак"/>
    <w:basedOn w:val="a0"/>
    <w:link w:val="ConsPlusNormal0"/>
    <w:rsid w:val="005F0445"/>
    <w:rPr>
      <w:rFonts w:ascii="Arial" w:hAnsi="Arial" w:cs="Arial"/>
    </w:rPr>
  </w:style>
  <w:style w:type="paragraph" w:customStyle="1" w:styleId="ConsPlusNormal0">
    <w:name w:val="ConsPlusNormal"/>
    <w:link w:val="ConsPlusNormal"/>
    <w:rsid w:val="005F0445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4">
    <w:name w:val="Базовый"/>
    <w:rsid w:val="005F0445"/>
    <w:pPr>
      <w:tabs>
        <w:tab w:val="left" w:pos="720"/>
      </w:tabs>
      <w:spacing w:after="200" w:line="276" w:lineRule="auto"/>
    </w:pPr>
    <w:rPr>
      <w:rFonts w:ascii="Times New Roman" w:hAnsi="Times New Roman"/>
      <w:color w:val="auto"/>
      <w:sz w:val="20"/>
      <w:lang w:eastAsia="zh-CN"/>
    </w:rPr>
  </w:style>
  <w:style w:type="paragraph" w:customStyle="1" w:styleId="27">
    <w:name w:val="Название объекта2"/>
    <w:basedOn w:val="a"/>
    <w:next w:val="a"/>
    <w:qFormat/>
    <w:rsid w:val="005F044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spacing w:val="-5"/>
      <w:sz w:val="26"/>
      <w:szCs w:val="26"/>
    </w:rPr>
  </w:style>
  <w:style w:type="paragraph" w:customStyle="1" w:styleId="aff5">
    <w:name w:val="Мой стиль"/>
    <w:basedOn w:val="a"/>
    <w:link w:val="aff6"/>
    <w:qFormat/>
    <w:rsid w:val="005F0445"/>
    <w:pPr>
      <w:spacing w:after="0" w:line="240" w:lineRule="auto"/>
      <w:ind w:firstLine="709"/>
      <w:jc w:val="both"/>
    </w:pPr>
    <w:rPr>
      <w:rFonts w:ascii="Times New Roman" w:eastAsia="Calibri" w:hAnsi="Times New Roman"/>
      <w:color w:val="auto"/>
      <w:sz w:val="24"/>
      <w:szCs w:val="24"/>
      <w:lang w:eastAsia="en-US"/>
    </w:rPr>
  </w:style>
  <w:style w:type="character" w:customStyle="1" w:styleId="aff6">
    <w:name w:val="Мой стиль Знак"/>
    <w:basedOn w:val="a0"/>
    <w:link w:val="aff5"/>
    <w:rsid w:val="005F0445"/>
    <w:rPr>
      <w:rFonts w:ascii="Times New Roman" w:eastAsia="Calibri" w:hAnsi="Times New Roman"/>
      <w:color w:val="auto"/>
      <w:sz w:val="24"/>
      <w:szCs w:val="24"/>
      <w:lang w:eastAsia="en-US"/>
    </w:rPr>
  </w:style>
  <w:style w:type="paragraph" w:customStyle="1" w:styleId="no-indent">
    <w:name w:val="no-indent"/>
    <w:basedOn w:val="a"/>
    <w:rsid w:val="005F044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28">
    <w:name w:val="Верхний колонтитул2"/>
    <w:basedOn w:val="a"/>
    <w:link w:val="1c"/>
    <w:uiPriority w:val="99"/>
    <w:semiHidden/>
    <w:unhideWhenUsed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28"/>
    <w:uiPriority w:val="99"/>
    <w:semiHidden/>
    <w:rsid w:val="005F0445"/>
  </w:style>
  <w:style w:type="paragraph" w:customStyle="1" w:styleId="29">
    <w:name w:val="Нижний колонтитул2"/>
    <w:basedOn w:val="a"/>
    <w:link w:val="1d"/>
    <w:uiPriority w:val="99"/>
    <w:semiHidden/>
    <w:unhideWhenUsed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29"/>
    <w:uiPriority w:val="99"/>
    <w:semiHidden/>
    <w:rsid w:val="005F0445"/>
  </w:style>
  <w:style w:type="paragraph" w:customStyle="1" w:styleId="Style12">
    <w:name w:val="Style12"/>
    <w:basedOn w:val="a"/>
    <w:uiPriority w:val="99"/>
    <w:rsid w:val="005F0445"/>
    <w:pPr>
      <w:widowControl w:val="0"/>
      <w:spacing w:after="0" w:line="319" w:lineRule="exact"/>
      <w:ind w:firstLine="727"/>
      <w:jc w:val="both"/>
    </w:pPr>
    <w:rPr>
      <w:rFonts w:ascii="Franklin Gothic Heavy" w:hAnsi="Franklin Gothic Heavy"/>
      <w:color w:val="auto"/>
      <w:sz w:val="24"/>
      <w:szCs w:val="24"/>
    </w:rPr>
  </w:style>
  <w:style w:type="paragraph" w:customStyle="1" w:styleId="docdata">
    <w:name w:val="docdata"/>
    <w:basedOn w:val="a"/>
    <w:rsid w:val="005F044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pboth">
    <w:name w:val="pboth"/>
    <w:basedOn w:val="a"/>
    <w:rsid w:val="005F044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33">
    <w:name w:val="Верхний колонтитул3"/>
    <w:basedOn w:val="a"/>
    <w:link w:val="2a"/>
    <w:uiPriority w:val="99"/>
    <w:rsid w:val="005F04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2a">
    <w:name w:val="Верхний колонтитул Знак2"/>
    <w:basedOn w:val="a0"/>
    <w:link w:val="33"/>
    <w:uiPriority w:val="99"/>
    <w:semiHidden/>
    <w:rsid w:val="005F0445"/>
  </w:style>
  <w:style w:type="paragraph" w:customStyle="1" w:styleId="34">
    <w:name w:val="Нижний колонтитул3"/>
    <w:basedOn w:val="a"/>
    <w:link w:val="2b"/>
    <w:uiPriority w:val="99"/>
    <w:semiHidden/>
    <w:unhideWhenUsed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b">
    <w:name w:val="Нижний колонтитул Знак2"/>
    <w:basedOn w:val="a0"/>
    <w:link w:val="34"/>
    <w:uiPriority w:val="99"/>
    <w:semiHidden/>
    <w:rsid w:val="005F0445"/>
  </w:style>
  <w:style w:type="paragraph" w:customStyle="1" w:styleId="formattext">
    <w:name w:val="formattext"/>
    <w:basedOn w:val="a"/>
    <w:rsid w:val="005F044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43">
    <w:name w:val="Верхний колонтитул4"/>
    <w:basedOn w:val="a"/>
    <w:link w:val="35"/>
    <w:uiPriority w:val="99"/>
    <w:semiHidden/>
    <w:unhideWhenUsed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5">
    <w:name w:val="Верхний колонтитул Знак3"/>
    <w:basedOn w:val="a0"/>
    <w:link w:val="43"/>
    <w:uiPriority w:val="99"/>
    <w:semiHidden/>
    <w:rsid w:val="005F0445"/>
  </w:style>
  <w:style w:type="paragraph" w:customStyle="1" w:styleId="44">
    <w:name w:val="Нижний колонтитул4"/>
    <w:basedOn w:val="a"/>
    <w:link w:val="36"/>
    <w:uiPriority w:val="99"/>
    <w:semiHidden/>
    <w:unhideWhenUsed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6">
    <w:name w:val="Нижний колонтитул Знак3"/>
    <w:basedOn w:val="a0"/>
    <w:link w:val="44"/>
    <w:uiPriority w:val="99"/>
    <w:semiHidden/>
    <w:rsid w:val="005F0445"/>
  </w:style>
  <w:style w:type="paragraph" w:customStyle="1" w:styleId="Standard">
    <w:name w:val="Standard"/>
    <w:qFormat/>
    <w:rsid w:val="005F04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f"/>
      <w:color w:val="auto"/>
      <w:szCs w:val="22"/>
      <w:lang w:eastAsia="en-US"/>
    </w:rPr>
  </w:style>
  <w:style w:type="paragraph" w:customStyle="1" w:styleId="55">
    <w:name w:val="Верхний колонтитул5"/>
    <w:basedOn w:val="a"/>
    <w:link w:val="45"/>
    <w:uiPriority w:val="99"/>
    <w:semiHidden/>
    <w:unhideWhenUsed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5">
    <w:name w:val="Верхний колонтитул Знак4"/>
    <w:basedOn w:val="a0"/>
    <w:link w:val="55"/>
    <w:uiPriority w:val="99"/>
    <w:semiHidden/>
    <w:rsid w:val="005F0445"/>
  </w:style>
  <w:style w:type="paragraph" w:customStyle="1" w:styleId="56">
    <w:name w:val="Нижний колонтитул5"/>
    <w:basedOn w:val="a"/>
    <w:link w:val="46"/>
    <w:uiPriority w:val="99"/>
    <w:semiHidden/>
    <w:unhideWhenUsed/>
    <w:rsid w:val="005F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6">
    <w:name w:val="Нижний колонтитул Знак4"/>
    <w:basedOn w:val="a0"/>
    <w:link w:val="56"/>
    <w:uiPriority w:val="99"/>
    <w:semiHidden/>
    <w:rsid w:val="005F0445"/>
  </w:style>
  <w:style w:type="character" w:customStyle="1" w:styleId="a4">
    <w:name w:val="Без интервала Знак"/>
    <w:link w:val="a3"/>
    <w:uiPriority w:val="1"/>
    <w:qFormat/>
    <w:rsid w:val="005F0445"/>
  </w:style>
  <w:style w:type="character" w:customStyle="1" w:styleId="420">
    <w:name w:val="Заголовок 4 Знак2"/>
    <w:basedOn w:val="a0"/>
    <w:uiPriority w:val="9"/>
    <w:semiHidden/>
    <w:rsid w:val="005F04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Title">
    <w:name w:val="ConsPlusTitle"/>
    <w:rsid w:val="005F0445"/>
    <w:pPr>
      <w:widowControl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1">
    <w:name w:val="ConsPlusNormal1"/>
    <w:uiPriority w:val="99"/>
    <w:rsid w:val="005F04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hAnsi="Arial"/>
      <w:color w:val="auto"/>
      <w:sz w:val="24"/>
      <w:szCs w:val="22"/>
      <w:lang w:eastAsia="zh-CN"/>
    </w:rPr>
  </w:style>
  <w:style w:type="paragraph" w:customStyle="1" w:styleId="ConsPlusNonformat1">
    <w:name w:val="ConsPlusNonformat1"/>
    <w:uiPriority w:val="99"/>
    <w:rsid w:val="005F04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 w:cs="Courier New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332143C976FB335423C7F955D55B1AFD4B4E723967D76A09A17E06k6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32AA176-DDB6-4D30-94CB-41E64285D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19572</Words>
  <Characters>111561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130872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User</cp:lastModifiedBy>
  <cp:revision>14</cp:revision>
  <cp:lastPrinted>2024-04-16T14:38:00Z</cp:lastPrinted>
  <dcterms:created xsi:type="dcterms:W3CDTF">2024-03-19T05:40:00Z</dcterms:created>
  <dcterms:modified xsi:type="dcterms:W3CDTF">2024-04-16T14:42:00Z</dcterms:modified>
</cp:coreProperties>
</file>