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7E" w:rsidRPr="00346536" w:rsidRDefault="00F6671C" w:rsidP="009858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6F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317500</wp:posOffset>
            </wp:positionV>
            <wp:extent cx="516890" cy="62166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2F1FD1" w:rsidRPr="00316F80" w:rsidRDefault="00776CC7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РУССКОХАЛАНСКОГО</w:t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РЕШЕНИЕ</w:t>
      </w:r>
    </w:p>
    <w:p w:rsidR="007A1B8D" w:rsidRDefault="007A1B8D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B8D" w:rsidRPr="00316F80" w:rsidRDefault="007A1B8D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911EE0" w:rsidP="00B442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6CC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 </w:t>
      </w:r>
      <w:r w:rsidR="007F111A">
        <w:rPr>
          <w:rFonts w:ascii="Times New Roman" w:hAnsi="Times New Roman"/>
          <w:sz w:val="28"/>
          <w:szCs w:val="28"/>
        </w:rPr>
        <w:t>августа 2019</w:t>
      </w:r>
      <w:r w:rsidR="002F1FD1" w:rsidRPr="00316F80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 w:rsidR="008516AE">
        <w:rPr>
          <w:rFonts w:ascii="Times New Roman" w:hAnsi="Times New Roman"/>
          <w:sz w:val="28"/>
          <w:szCs w:val="28"/>
        </w:rPr>
        <w:t xml:space="preserve">                               </w:t>
      </w:r>
      <w:r w:rsidR="002F1FD1" w:rsidRPr="00316F80">
        <w:rPr>
          <w:rFonts w:ascii="Times New Roman" w:hAnsi="Times New Roman"/>
          <w:sz w:val="28"/>
          <w:szCs w:val="28"/>
        </w:rPr>
        <w:t xml:space="preserve">№ </w:t>
      </w:r>
      <w:r w:rsidR="00776CC7">
        <w:rPr>
          <w:rFonts w:ascii="Times New Roman" w:hAnsi="Times New Roman"/>
          <w:sz w:val="28"/>
          <w:szCs w:val="28"/>
        </w:rPr>
        <w:t>18</w:t>
      </w:r>
      <w:r w:rsidR="000F6026">
        <w:rPr>
          <w:rFonts w:ascii="Times New Roman" w:hAnsi="Times New Roman"/>
          <w:sz w:val="28"/>
          <w:szCs w:val="28"/>
        </w:rPr>
        <w:t>/</w:t>
      </w:r>
      <w:r w:rsidR="00776CC7">
        <w:rPr>
          <w:rFonts w:ascii="Times New Roman" w:hAnsi="Times New Roman"/>
          <w:sz w:val="28"/>
          <w:szCs w:val="28"/>
        </w:rPr>
        <w:t>61</w:t>
      </w:r>
    </w:p>
    <w:p w:rsidR="002F1FD1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6B7738" w:rsidRPr="00316F80" w:rsidRDefault="006B7738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346536" w:rsidTr="006B7738">
        <w:tc>
          <w:tcPr>
            <w:tcW w:w="5070" w:type="dxa"/>
          </w:tcPr>
          <w:p w:rsidR="00346536" w:rsidRPr="00985821" w:rsidRDefault="008516AE" w:rsidP="00776CC7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 внесении изменений  в решение Земского собрания </w:t>
            </w:r>
            <w:r w:rsidR="00776C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Русскохаланского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сельского поселения  от 29.11.2018 г. № 5/1</w:t>
            </w:r>
            <w:r w:rsidR="00776C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«Об имущественной поддержке субъектов малого и среднего предпринимательства  при предоставлении муниципального имущества»</w:t>
            </w:r>
          </w:p>
        </w:tc>
        <w:tc>
          <w:tcPr>
            <w:tcW w:w="4500" w:type="dxa"/>
          </w:tcPr>
          <w:p w:rsidR="00346536" w:rsidRDefault="00346536" w:rsidP="00CC48D2">
            <w:pPr>
              <w:pStyle w:val="af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2F1FD1" w:rsidRPr="00316F80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346536" w:rsidRPr="00985821" w:rsidRDefault="00346536" w:rsidP="00CC48D2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</w:p>
    <w:p w:rsidR="002F1FD1" w:rsidRPr="00316F80" w:rsidRDefault="002F1FD1" w:rsidP="00346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D1" w:rsidRPr="00316F80" w:rsidRDefault="0098582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2F1FD1" w:rsidRPr="00316F80">
        <w:rPr>
          <w:rFonts w:ascii="Times New Roman" w:hAnsi="Times New Roman"/>
          <w:bCs/>
          <w:sz w:val="28"/>
          <w:szCs w:val="28"/>
        </w:rPr>
        <w:t xml:space="preserve">В </w:t>
      </w:r>
      <w:r w:rsidR="00725925">
        <w:rPr>
          <w:rFonts w:ascii="Times New Roman" w:hAnsi="Times New Roman"/>
          <w:bCs/>
          <w:sz w:val="28"/>
          <w:szCs w:val="28"/>
        </w:rPr>
        <w:t xml:space="preserve"> соответствии </w:t>
      </w:r>
      <w:r w:rsidR="007E339F">
        <w:rPr>
          <w:rFonts w:ascii="Times New Roman" w:hAnsi="Times New Roman"/>
          <w:bCs/>
          <w:sz w:val="28"/>
          <w:szCs w:val="28"/>
        </w:rPr>
        <w:t xml:space="preserve"> с Федеральным законом от 06.10.2003 г. № 131-ФЗ, Федеральным законом</w:t>
      </w:r>
      <w:r w:rsidR="002F1FD1" w:rsidRPr="00316F80">
        <w:rPr>
          <w:rFonts w:ascii="Times New Roman" w:hAnsi="Times New Roman"/>
          <w:bCs/>
          <w:sz w:val="28"/>
          <w:szCs w:val="28"/>
        </w:rPr>
        <w:t xml:space="preserve"> от 24 июля 2007 года № 209-ФЗ «О развитии малого и среднего предпринимательства в Российской Федерации», </w:t>
      </w:r>
      <w:r w:rsidR="007E339F">
        <w:rPr>
          <w:rFonts w:ascii="Times New Roman" w:hAnsi="Times New Roman"/>
          <w:sz w:val="28"/>
          <w:szCs w:val="28"/>
        </w:rPr>
        <w:t xml:space="preserve">в целях реализации решения земского собрания </w:t>
      </w:r>
      <w:r w:rsidR="00776CC7">
        <w:rPr>
          <w:rFonts w:ascii="Times New Roman" w:hAnsi="Times New Roman"/>
          <w:sz w:val="28"/>
          <w:szCs w:val="28"/>
        </w:rPr>
        <w:t xml:space="preserve">Русскохаланского </w:t>
      </w:r>
      <w:r w:rsidR="007E339F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9.11.2018 года № 5/1</w:t>
      </w:r>
      <w:r w:rsidR="00776C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7E339F"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при предостав</w:t>
      </w:r>
      <w:r w:rsidR="007A7C2E">
        <w:rPr>
          <w:rFonts w:ascii="Times New Roman" w:hAnsi="Times New Roman"/>
          <w:sz w:val="28"/>
          <w:szCs w:val="28"/>
        </w:rPr>
        <w:t>лении муниципального имущества»,</w:t>
      </w:r>
      <w:r w:rsidR="004D6F0B" w:rsidRPr="00316F80">
        <w:rPr>
          <w:rFonts w:ascii="Times New Roman" w:hAnsi="Times New Roman"/>
          <w:sz w:val="28"/>
          <w:szCs w:val="28"/>
        </w:rPr>
        <w:t xml:space="preserve"> </w:t>
      </w:r>
      <w:r w:rsidR="002F1FD1" w:rsidRPr="00316F80">
        <w:rPr>
          <w:rFonts w:ascii="Times New Roman" w:hAnsi="Times New Roman"/>
          <w:sz w:val="28"/>
          <w:szCs w:val="28"/>
        </w:rPr>
        <w:t xml:space="preserve">земское собрание </w:t>
      </w:r>
      <w:r w:rsidR="00776CC7">
        <w:rPr>
          <w:rFonts w:ascii="Times New Roman" w:hAnsi="Times New Roman"/>
          <w:sz w:val="28"/>
          <w:szCs w:val="28"/>
        </w:rPr>
        <w:t>Русскохаланского</w:t>
      </w:r>
      <w:r w:rsidR="002F1FD1" w:rsidRPr="00316F8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F1FD1" w:rsidRPr="00316F80">
        <w:rPr>
          <w:rFonts w:ascii="Times New Roman" w:hAnsi="Times New Roman"/>
          <w:b/>
          <w:sz w:val="28"/>
          <w:szCs w:val="28"/>
        </w:rPr>
        <w:t>р</w:t>
      </w:r>
      <w:r w:rsidR="00776CC7">
        <w:rPr>
          <w:rFonts w:ascii="Times New Roman" w:hAnsi="Times New Roman"/>
          <w:b/>
          <w:sz w:val="28"/>
          <w:szCs w:val="28"/>
        </w:rPr>
        <w:t xml:space="preserve"> </w:t>
      </w:r>
      <w:r w:rsidR="002F1FD1" w:rsidRPr="00316F80">
        <w:rPr>
          <w:rFonts w:ascii="Times New Roman" w:hAnsi="Times New Roman"/>
          <w:b/>
          <w:sz w:val="28"/>
          <w:szCs w:val="28"/>
        </w:rPr>
        <w:t>е</w:t>
      </w:r>
      <w:r w:rsidR="00776CC7">
        <w:rPr>
          <w:rFonts w:ascii="Times New Roman" w:hAnsi="Times New Roman"/>
          <w:b/>
          <w:sz w:val="28"/>
          <w:szCs w:val="28"/>
        </w:rPr>
        <w:t xml:space="preserve"> </w:t>
      </w:r>
      <w:r w:rsidR="002F1FD1" w:rsidRPr="00316F80">
        <w:rPr>
          <w:rFonts w:ascii="Times New Roman" w:hAnsi="Times New Roman"/>
          <w:b/>
          <w:sz w:val="28"/>
          <w:szCs w:val="28"/>
        </w:rPr>
        <w:t>ш</w:t>
      </w:r>
      <w:r w:rsidR="00776CC7">
        <w:rPr>
          <w:rFonts w:ascii="Times New Roman" w:hAnsi="Times New Roman"/>
          <w:b/>
          <w:sz w:val="28"/>
          <w:szCs w:val="28"/>
        </w:rPr>
        <w:t xml:space="preserve"> </w:t>
      </w:r>
      <w:r w:rsidR="002F1FD1" w:rsidRPr="00316F80">
        <w:rPr>
          <w:rFonts w:ascii="Times New Roman" w:hAnsi="Times New Roman"/>
          <w:b/>
          <w:sz w:val="28"/>
          <w:szCs w:val="28"/>
        </w:rPr>
        <w:t>и</w:t>
      </w:r>
      <w:r w:rsidR="00776CC7">
        <w:rPr>
          <w:rFonts w:ascii="Times New Roman" w:hAnsi="Times New Roman"/>
          <w:b/>
          <w:sz w:val="28"/>
          <w:szCs w:val="28"/>
        </w:rPr>
        <w:t xml:space="preserve"> </w:t>
      </w:r>
      <w:r w:rsidR="002F1FD1" w:rsidRPr="00316F80">
        <w:rPr>
          <w:rFonts w:ascii="Times New Roman" w:hAnsi="Times New Roman"/>
          <w:b/>
          <w:sz w:val="28"/>
          <w:szCs w:val="28"/>
        </w:rPr>
        <w:t>л</w:t>
      </w:r>
      <w:r w:rsidR="00776CC7">
        <w:rPr>
          <w:rFonts w:ascii="Times New Roman" w:hAnsi="Times New Roman"/>
          <w:b/>
          <w:sz w:val="28"/>
          <w:szCs w:val="28"/>
        </w:rPr>
        <w:t xml:space="preserve"> </w:t>
      </w:r>
      <w:r w:rsidR="002F1FD1" w:rsidRPr="00316F80">
        <w:rPr>
          <w:rFonts w:ascii="Times New Roman" w:hAnsi="Times New Roman"/>
          <w:b/>
          <w:sz w:val="28"/>
          <w:szCs w:val="28"/>
        </w:rPr>
        <w:t>о:</w:t>
      </w:r>
    </w:p>
    <w:p w:rsidR="00493A8C" w:rsidRDefault="00BB226A" w:rsidP="00493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16AE">
        <w:rPr>
          <w:rFonts w:ascii="Times New Roman" w:hAnsi="Times New Roman"/>
          <w:sz w:val="28"/>
          <w:szCs w:val="28"/>
        </w:rPr>
        <w:t>Внести</w:t>
      </w:r>
      <w:r w:rsidR="00726755">
        <w:rPr>
          <w:rFonts w:ascii="Times New Roman" w:hAnsi="Times New Roman"/>
          <w:sz w:val="28"/>
          <w:szCs w:val="28"/>
        </w:rPr>
        <w:t xml:space="preserve"> в решение Земского собрания </w:t>
      </w:r>
      <w:r w:rsidR="00776CC7">
        <w:rPr>
          <w:rFonts w:ascii="Times New Roman" w:hAnsi="Times New Roman"/>
          <w:sz w:val="28"/>
          <w:szCs w:val="28"/>
        </w:rPr>
        <w:t>Русскохаланского</w:t>
      </w:r>
      <w:r w:rsidR="00726755">
        <w:rPr>
          <w:rFonts w:ascii="Times New Roman" w:hAnsi="Times New Roman"/>
          <w:sz w:val="28"/>
          <w:szCs w:val="28"/>
        </w:rPr>
        <w:t xml:space="preserve"> сельского поселения от 29.11.2018 года № 5/11 «Об имущественной поддержке субъектов малого и среднего предпринимательства при предоставлении муниципального имущества</w:t>
      </w:r>
      <w:r w:rsidR="00776CC7">
        <w:rPr>
          <w:rFonts w:ascii="Times New Roman" w:hAnsi="Times New Roman"/>
          <w:sz w:val="28"/>
          <w:szCs w:val="28"/>
        </w:rPr>
        <w:t>»</w:t>
      </w:r>
      <w:r w:rsidR="00776CC7" w:rsidRPr="00776CC7">
        <w:rPr>
          <w:rFonts w:ascii="Times New Roman" w:hAnsi="Times New Roman"/>
          <w:sz w:val="28"/>
          <w:szCs w:val="28"/>
        </w:rPr>
        <w:t xml:space="preserve"> </w:t>
      </w:r>
      <w:r w:rsidR="00776CC7">
        <w:rPr>
          <w:rFonts w:ascii="Times New Roman" w:hAnsi="Times New Roman"/>
          <w:sz w:val="28"/>
          <w:szCs w:val="28"/>
        </w:rPr>
        <w:t>следующие изменения:</w:t>
      </w:r>
    </w:p>
    <w:p w:rsidR="00493A8C" w:rsidRDefault="00493A8C" w:rsidP="007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16AE">
        <w:rPr>
          <w:rFonts w:ascii="Times New Roman" w:hAnsi="Times New Roman"/>
          <w:sz w:val="28"/>
          <w:szCs w:val="28"/>
        </w:rPr>
        <w:t xml:space="preserve"> </w:t>
      </w:r>
      <w:r w:rsidR="00726755">
        <w:rPr>
          <w:rFonts w:ascii="Times New Roman" w:hAnsi="Times New Roman"/>
          <w:sz w:val="28"/>
          <w:szCs w:val="28"/>
        </w:rPr>
        <w:t>«</w:t>
      </w:r>
      <w:r w:rsidR="008516AE">
        <w:rPr>
          <w:rFonts w:ascii="Times New Roman" w:hAnsi="Times New Roman"/>
          <w:sz w:val="28"/>
          <w:szCs w:val="28"/>
        </w:rPr>
        <w:t xml:space="preserve">Правила формирования, ведения и обязательного  опубликования  перечня  муниципального имущества </w:t>
      </w:r>
      <w:r w:rsidR="00776CC7">
        <w:rPr>
          <w:rFonts w:ascii="Times New Roman" w:hAnsi="Times New Roman"/>
          <w:sz w:val="28"/>
          <w:szCs w:val="28"/>
        </w:rPr>
        <w:t xml:space="preserve">Русскохаланского </w:t>
      </w:r>
      <w:r w:rsidR="008516AE" w:rsidRPr="00776CC7">
        <w:rPr>
          <w:rFonts w:ascii="Times New Roman" w:hAnsi="Times New Roman"/>
          <w:vanish/>
          <w:sz w:val="28"/>
          <w:szCs w:val="28"/>
        </w:rPr>
        <w:t xml:space="preserve">Ольшанского </w:t>
      </w:r>
      <w:r w:rsidR="008516AE">
        <w:rPr>
          <w:rFonts w:ascii="Times New Roman" w:hAnsi="Times New Roman"/>
          <w:sz w:val="28"/>
          <w:szCs w:val="28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726755">
        <w:rPr>
          <w:rFonts w:ascii="Times New Roman" w:hAnsi="Times New Roman"/>
          <w:sz w:val="28"/>
          <w:szCs w:val="28"/>
        </w:rPr>
        <w:t>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</w:t>
      </w:r>
      <w:r w:rsidR="007E339F">
        <w:rPr>
          <w:rFonts w:ascii="Times New Roman" w:hAnsi="Times New Roman"/>
          <w:sz w:val="28"/>
          <w:szCs w:val="28"/>
        </w:rPr>
        <w:t xml:space="preserve"> дополнить </w:t>
      </w:r>
      <w:r w:rsidR="0072675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A8C" w:rsidRDefault="00493A8C" w:rsidP="007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2675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="00726755">
        <w:rPr>
          <w:rFonts w:ascii="Times New Roman" w:hAnsi="Times New Roman"/>
          <w:sz w:val="28"/>
          <w:szCs w:val="28"/>
        </w:rPr>
        <w:t xml:space="preserve"> № 1 «</w:t>
      </w:r>
      <w:hyperlink r:id="rId9" w:history="1">
        <w:r w:rsidR="00726755">
          <w:rPr>
            <w:rFonts w:ascii="Times New Roman" w:hAnsi="Times New Roman"/>
            <w:sz w:val="28"/>
            <w:szCs w:val="28"/>
          </w:rPr>
          <w:t>Форма</w:t>
        </w:r>
      </w:hyperlink>
      <w:r w:rsidR="00726755">
        <w:t xml:space="preserve"> </w:t>
      </w:r>
      <w:r w:rsidR="00BB226A" w:rsidRPr="00935E5D">
        <w:rPr>
          <w:rFonts w:ascii="Times New Roman" w:hAnsi="Times New Roman"/>
          <w:sz w:val="28"/>
          <w:szCs w:val="28"/>
        </w:rPr>
        <w:t xml:space="preserve"> Перечня</w:t>
      </w:r>
      <w:r w:rsidR="007A1B8D">
        <w:rPr>
          <w:rFonts w:ascii="Times New Roman" w:hAnsi="Times New Roman"/>
          <w:sz w:val="28"/>
          <w:szCs w:val="28"/>
        </w:rPr>
        <w:t xml:space="preserve"> </w:t>
      </w:r>
      <w:r w:rsidR="00BB226A" w:rsidRPr="00935E5D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76CC7">
        <w:rPr>
          <w:rFonts w:ascii="Times New Roman" w:hAnsi="Times New Roman"/>
          <w:sz w:val="28"/>
          <w:szCs w:val="28"/>
        </w:rPr>
        <w:t>Русскохаланского</w:t>
      </w:r>
      <w:r w:rsidR="00BB226A" w:rsidRPr="00935E5D">
        <w:rPr>
          <w:rFonts w:ascii="Times New Roman" w:hAnsi="Times New Roman"/>
          <w:sz w:val="28"/>
          <w:szCs w:val="28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 (прилагается).</w:t>
      </w:r>
    </w:p>
    <w:p w:rsidR="00BB226A" w:rsidRPr="00726755" w:rsidRDefault="00493A8C" w:rsidP="007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72675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м</w:t>
      </w:r>
      <w:r w:rsidR="00726755">
        <w:rPr>
          <w:rFonts w:ascii="Times New Roman" w:hAnsi="Times New Roman"/>
          <w:sz w:val="28"/>
          <w:szCs w:val="28"/>
        </w:rPr>
        <w:t xml:space="preserve"> № 2 «</w:t>
      </w:r>
      <w:r w:rsidR="00BB226A" w:rsidRPr="00935E5D">
        <w:rPr>
          <w:rFonts w:ascii="Times New Roman" w:eastAsia="Times New Roman" w:hAnsi="Times New Roman"/>
          <w:sz w:val="28"/>
          <w:szCs w:val="28"/>
          <w:lang w:eastAsia="ru-RU"/>
        </w:rPr>
        <w:t>Виды муниципального имущ</w:t>
      </w:r>
      <w:r w:rsidR="00726755"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ества, которое используется для </w:t>
      </w:r>
      <w:r w:rsidR="00BB226A" w:rsidRPr="00935E5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Перечня </w:t>
      </w:r>
      <w:r w:rsidR="00BB226A" w:rsidRPr="00935E5D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76CC7">
        <w:rPr>
          <w:rFonts w:ascii="Times New Roman" w:hAnsi="Times New Roman"/>
          <w:sz w:val="28"/>
          <w:szCs w:val="28"/>
        </w:rPr>
        <w:t>Русскохаланского</w:t>
      </w:r>
      <w:r w:rsidR="00BB226A" w:rsidRPr="00935E5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B226A" w:rsidRPr="00935E5D">
        <w:rPr>
          <w:rFonts w:ascii="Times New Roman" w:eastAsia="Times New Roman" w:hAnsi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267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B226A" w:rsidRPr="00935E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4D6F0B" w:rsidRPr="00817A4F" w:rsidRDefault="00493A8C" w:rsidP="00BB2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FD1" w:rsidRPr="00316F80">
        <w:rPr>
          <w:rFonts w:ascii="Times New Roman" w:hAnsi="Times New Roman"/>
          <w:sz w:val="28"/>
          <w:szCs w:val="28"/>
        </w:rPr>
        <w:t>.</w:t>
      </w:r>
      <w:r w:rsidR="007A1B8D">
        <w:rPr>
          <w:rFonts w:ascii="Times New Roman" w:hAnsi="Times New Roman"/>
          <w:sz w:val="28"/>
          <w:szCs w:val="28"/>
        </w:rPr>
        <w:t xml:space="preserve"> </w:t>
      </w:r>
      <w:r w:rsidR="002F1FD1" w:rsidRPr="00316F80">
        <w:rPr>
          <w:rFonts w:ascii="Times New Roman" w:hAnsi="Times New Roman"/>
          <w:sz w:val="28"/>
          <w:szCs w:val="28"/>
        </w:rPr>
        <w:t> </w:t>
      </w:r>
      <w:r w:rsidR="004D6F0B" w:rsidRPr="00316F80">
        <w:rPr>
          <w:rFonts w:ascii="Times New Roman" w:hAnsi="Times New Roman"/>
          <w:sz w:val="28"/>
          <w:szCs w:val="28"/>
        </w:rPr>
        <w:t xml:space="preserve">Настоящее решение обнародовать в порядке, установленном Уставом </w:t>
      </w:r>
      <w:r w:rsidR="00776CC7">
        <w:rPr>
          <w:rFonts w:ascii="Times New Roman" w:hAnsi="Times New Roman"/>
          <w:sz w:val="28"/>
          <w:szCs w:val="28"/>
        </w:rPr>
        <w:t>Русскохаланского</w:t>
      </w:r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r w:rsidR="00776CC7">
        <w:rPr>
          <w:rFonts w:ascii="Times New Roman" w:hAnsi="Times New Roman"/>
          <w:sz w:val="28"/>
          <w:szCs w:val="28"/>
        </w:rPr>
        <w:t>Русскохаланского</w:t>
      </w:r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в сети Интернет </w:t>
      </w:r>
      <w:r w:rsidR="00165DF0" w:rsidRPr="002D76A2">
        <w:rPr>
          <w:rFonts w:ascii="Times New Roman" w:hAnsi="Times New Roman"/>
          <w:sz w:val="28"/>
          <w:szCs w:val="28"/>
        </w:rPr>
        <w:t>(</w:t>
      </w:r>
      <w:hyperlink r:id="rId10" w:history="1">
        <w:r w:rsidR="00165DF0" w:rsidRPr="00165DF0">
          <w:rPr>
            <w:rStyle w:val="af2"/>
            <w:rFonts w:ascii="Times New Roman" w:hAnsi="Times New Roman"/>
            <w:color w:val="auto"/>
            <w:sz w:val="28"/>
            <w:szCs w:val="28"/>
          </w:rPr>
          <w:t>http://russkohalanskoe.ru</w:t>
        </w:r>
      </w:hyperlink>
      <w:r w:rsidR="00165DF0" w:rsidRPr="002D76A2">
        <w:rPr>
          <w:rFonts w:ascii="Times New Roman" w:hAnsi="Times New Roman"/>
          <w:sz w:val="28"/>
          <w:szCs w:val="28"/>
        </w:rPr>
        <w:t>)</w:t>
      </w:r>
    </w:p>
    <w:p w:rsidR="002F1FD1" w:rsidRPr="00316F80" w:rsidRDefault="00493A8C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3</w:t>
      </w:r>
      <w:r w:rsidR="004D6F0B" w:rsidRPr="00316F80">
        <w:rPr>
          <w:rFonts w:ascii="Times New Roman" w:hAnsi="Times New Roman"/>
          <w:sz w:val="28"/>
          <w:szCs w:val="28"/>
        </w:rPr>
        <w:t xml:space="preserve">. </w:t>
      </w:r>
      <w:r w:rsidR="002F1FD1" w:rsidRPr="00316F80">
        <w:rPr>
          <w:rFonts w:ascii="Times New Roman" w:hAnsi="Times New Roman"/>
          <w:sz w:val="28"/>
          <w:szCs w:val="28"/>
        </w:rPr>
        <w:t>Контроль выполнени</w:t>
      </w:r>
      <w:r w:rsidR="00776CC7">
        <w:rPr>
          <w:rFonts w:ascii="Times New Roman" w:hAnsi="Times New Roman"/>
          <w:sz w:val="28"/>
          <w:szCs w:val="28"/>
        </w:rPr>
        <w:t>я</w:t>
      </w:r>
      <w:r w:rsidR="002F1FD1" w:rsidRPr="00316F80">
        <w:rPr>
          <w:rFonts w:ascii="Times New Roman" w:hAnsi="Times New Roman"/>
          <w:sz w:val="28"/>
          <w:szCs w:val="28"/>
        </w:rPr>
        <w:t xml:space="preserve"> настоящего решения возложить на главу администрации </w:t>
      </w:r>
      <w:r w:rsidR="00776CC7">
        <w:rPr>
          <w:rFonts w:ascii="Times New Roman" w:hAnsi="Times New Roman"/>
          <w:sz w:val="28"/>
          <w:szCs w:val="28"/>
        </w:rPr>
        <w:t xml:space="preserve">Русскохаланского </w:t>
      </w:r>
      <w:r w:rsidR="00346536" w:rsidRPr="00776CC7">
        <w:rPr>
          <w:rFonts w:ascii="Times New Roman" w:hAnsi="Times New Roman"/>
          <w:vanish/>
          <w:sz w:val="28"/>
          <w:szCs w:val="28"/>
        </w:rPr>
        <w:t>Ольшанского</w:t>
      </w:r>
      <w:r w:rsidR="002F1FD1" w:rsidRPr="00776CC7">
        <w:rPr>
          <w:rFonts w:ascii="Times New Roman" w:hAnsi="Times New Roman"/>
          <w:vanish/>
          <w:sz w:val="28"/>
          <w:szCs w:val="28"/>
        </w:rPr>
        <w:t xml:space="preserve"> </w:t>
      </w:r>
      <w:r w:rsidR="002F1FD1" w:rsidRPr="00316F80">
        <w:rPr>
          <w:rFonts w:ascii="Times New Roman" w:hAnsi="Times New Roman"/>
          <w:sz w:val="28"/>
          <w:szCs w:val="28"/>
        </w:rPr>
        <w:t>сельского поселения (</w:t>
      </w:r>
      <w:r w:rsidR="00776CC7">
        <w:rPr>
          <w:rFonts w:ascii="Times New Roman" w:hAnsi="Times New Roman"/>
          <w:sz w:val="28"/>
          <w:szCs w:val="28"/>
        </w:rPr>
        <w:t xml:space="preserve">Сбитневу </w:t>
      </w:r>
      <w:r w:rsidR="00346536">
        <w:rPr>
          <w:rFonts w:ascii="Times New Roman" w:hAnsi="Times New Roman"/>
          <w:sz w:val="28"/>
          <w:szCs w:val="28"/>
        </w:rPr>
        <w:t>Г</w:t>
      </w:r>
      <w:r w:rsidR="002F1FD1" w:rsidRPr="00316F80">
        <w:rPr>
          <w:rFonts w:ascii="Times New Roman" w:hAnsi="Times New Roman"/>
          <w:sz w:val="28"/>
          <w:szCs w:val="28"/>
        </w:rPr>
        <w:t>.</w:t>
      </w:r>
      <w:r w:rsidR="00776CC7">
        <w:rPr>
          <w:rFonts w:ascii="Times New Roman" w:hAnsi="Times New Roman"/>
          <w:sz w:val="28"/>
          <w:szCs w:val="28"/>
        </w:rPr>
        <w:t>И.</w:t>
      </w:r>
      <w:r w:rsidR="002F1FD1" w:rsidRPr="00316F80">
        <w:rPr>
          <w:rFonts w:ascii="Times New Roman" w:hAnsi="Times New Roman"/>
          <w:sz w:val="28"/>
          <w:szCs w:val="28"/>
        </w:rPr>
        <w:t>).</w:t>
      </w:r>
    </w:p>
    <w:p w:rsidR="002F1FD1" w:rsidRPr="00985821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6536" w:rsidRDefault="00346536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821" w:rsidRPr="00985821" w:rsidRDefault="0098582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536" w:rsidRDefault="00346536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76CC7">
        <w:rPr>
          <w:rFonts w:ascii="Times New Roman" w:hAnsi="Times New Roman"/>
          <w:b/>
          <w:sz w:val="28"/>
          <w:szCs w:val="28"/>
        </w:rPr>
        <w:t>Русскохаланского</w:t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 </w:t>
      </w:r>
    </w:p>
    <w:p w:rsidR="002F1FD1" w:rsidRPr="00316F80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</w:t>
      </w:r>
      <w:r w:rsidR="00346536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16F80">
        <w:rPr>
          <w:rFonts w:ascii="Times New Roman" w:hAnsi="Times New Roman"/>
          <w:b/>
          <w:sz w:val="28"/>
          <w:szCs w:val="28"/>
        </w:rPr>
        <w:t xml:space="preserve">  </w:t>
      </w:r>
      <w:r w:rsidR="00776CC7">
        <w:rPr>
          <w:rFonts w:ascii="Times New Roman" w:hAnsi="Times New Roman"/>
          <w:b/>
          <w:sz w:val="28"/>
          <w:szCs w:val="28"/>
        </w:rPr>
        <w:t>В.Н. Потапов</w:t>
      </w:r>
    </w:p>
    <w:p w:rsidR="002F1FD1" w:rsidRPr="00316F80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7A4F" w:rsidRDefault="00817A4F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7A4F" w:rsidRDefault="00817A4F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3478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B60946" w:rsidRPr="00F3264B" w:rsidRDefault="00B60946" w:rsidP="005347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7E339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  <w:sectPr w:rsidR="005F15FF" w:rsidSect="009070C6">
          <w:headerReference w:type="default" r:id="rId11"/>
          <w:pgSz w:w="11906" w:h="16838"/>
          <w:pgMar w:top="680" w:right="851" w:bottom="680" w:left="1701" w:header="709" w:footer="709" w:gutter="0"/>
          <w:cols w:space="708"/>
          <w:titlePg/>
          <w:docGrid w:linePitch="360"/>
        </w:sectPr>
      </w:pPr>
    </w:p>
    <w:p w:rsidR="005F15FF" w:rsidRPr="00165DF0" w:rsidRDefault="007E339F" w:rsidP="00165DF0">
      <w:pPr>
        <w:pStyle w:val="ConsPlusNormal"/>
        <w:ind w:left="10620"/>
        <w:jc w:val="right"/>
        <w:rPr>
          <w:rFonts w:ascii="Times New Roman" w:hAnsi="Times New Roman" w:cs="Times New Roman"/>
          <w:sz w:val="18"/>
          <w:szCs w:val="18"/>
        </w:rPr>
      </w:pPr>
      <w:r w:rsidRPr="00165DF0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9F4C33" w:rsidRPr="00165DF0" w:rsidRDefault="009F4C33" w:rsidP="00165DF0">
      <w:pPr>
        <w:pStyle w:val="ConsPlusNormal"/>
        <w:ind w:left="10620"/>
        <w:jc w:val="right"/>
        <w:rPr>
          <w:rFonts w:ascii="Times New Roman" w:hAnsi="Times New Roman" w:cs="Times New Roman"/>
          <w:sz w:val="18"/>
          <w:szCs w:val="18"/>
        </w:rPr>
      </w:pPr>
      <w:r w:rsidRPr="00165DF0">
        <w:rPr>
          <w:rFonts w:ascii="Times New Roman" w:hAnsi="Times New Roman" w:cs="Times New Roman"/>
          <w:sz w:val="18"/>
          <w:szCs w:val="18"/>
        </w:rPr>
        <w:t xml:space="preserve">к </w:t>
      </w:r>
      <w:r w:rsidR="007A7C2E" w:rsidRPr="007A7C2E">
        <w:rPr>
          <w:rFonts w:ascii="Times New Roman" w:hAnsi="Times New Roman"/>
          <w:sz w:val="18"/>
          <w:szCs w:val="18"/>
        </w:rPr>
        <w:t>Правила</w:t>
      </w:r>
      <w:r w:rsidR="007A7C2E">
        <w:rPr>
          <w:rFonts w:ascii="Times New Roman" w:hAnsi="Times New Roman"/>
          <w:sz w:val="18"/>
          <w:szCs w:val="18"/>
        </w:rPr>
        <w:t>м</w:t>
      </w:r>
      <w:r w:rsidR="007A7C2E" w:rsidRPr="007A7C2E">
        <w:rPr>
          <w:rFonts w:ascii="Times New Roman" w:hAnsi="Times New Roman"/>
          <w:sz w:val="18"/>
          <w:szCs w:val="18"/>
        </w:rPr>
        <w:t xml:space="preserve"> формирования, ведения и обязательного  опубликования  перечня  муниципального имущества Русскохаланского </w:t>
      </w:r>
      <w:r w:rsidR="007A7C2E" w:rsidRPr="007A7C2E">
        <w:rPr>
          <w:rFonts w:ascii="Times New Roman" w:hAnsi="Times New Roman"/>
          <w:vanish/>
          <w:sz w:val="18"/>
          <w:szCs w:val="18"/>
        </w:rPr>
        <w:t xml:space="preserve">Ольшанского </w:t>
      </w:r>
      <w:r w:rsidR="007A7C2E" w:rsidRPr="007A7C2E">
        <w:rPr>
          <w:rFonts w:ascii="Times New Roman" w:hAnsi="Times New Roman"/>
          <w:sz w:val="18"/>
          <w:szCs w:val="18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</w:t>
      </w:r>
    </w:p>
    <w:p w:rsidR="009F4C33" w:rsidRPr="00165DF0" w:rsidRDefault="009F4C33" w:rsidP="00165DF0">
      <w:pPr>
        <w:pStyle w:val="ConsPlusNormal"/>
        <w:ind w:left="10620"/>
        <w:jc w:val="right"/>
        <w:rPr>
          <w:rFonts w:ascii="Times New Roman" w:hAnsi="Times New Roman" w:cs="Times New Roman"/>
          <w:sz w:val="18"/>
          <w:szCs w:val="18"/>
        </w:rPr>
      </w:pPr>
      <w:r w:rsidRPr="00165DF0">
        <w:rPr>
          <w:rFonts w:ascii="Times New Roman" w:hAnsi="Times New Roman" w:cs="Times New Roman"/>
          <w:sz w:val="18"/>
          <w:szCs w:val="18"/>
        </w:rPr>
        <w:t xml:space="preserve"> от 29.11.2018 года № 5/1</w:t>
      </w:r>
      <w:r w:rsidR="00776CC7" w:rsidRPr="00165DF0">
        <w:rPr>
          <w:rFonts w:ascii="Times New Roman" w:hAnsi="Times New Roman" w:cs="Times New Roman"/>
          <w:sz w:val="18"/>
          <w:szCs w:val="18"/>
        </w:rPr>
        <w:t>5</w:t>
      </w:r>
      <w:r w:rsidRPr="00165DF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F15FF" w:rsidRPr="00165DF0" w:rsidRDefault="00776CC7" w:rsidP="00165DF0">
      <w:pPr>
        <w:pStyle w:val="ConsPlusNormal"/>
        <w:ind w:left="10620"/>
        <w:jc w:val="right"/>
        <w:rPr>
          <w:sz w:val="18"/>
          <w:szCs w:val="18"/>
        </w:rPr>
      </w:pPr>
      <w:r w:rsidRPr="00165DF0">
        <w:rPr>
          <w:rFonts w:ascii="Times New Roman" w:hAnsi="Times New Roman" w:cs="Times New Roman"/>
          <w:sz w:val="18"/>
          <w:szCs w:val="18"/>
        </w:rPr>
        <w:t>(в редакции решения от 3</w:t>
      </w:r>
      <w:r w:rsidR="009F4C33" w:rsidRPr="00165DF0">
        <w:rPr>
          <w:rFonts w:ascii="Times New Roman" w:hAnsi="Times New Roman" w:cs="Times New Roman"/>
          <w:sz w:val="18"/>
          <w:szCs w:val="18"/>
        </w:rPr>
        <w:t xml:space="preserve">0.08.2019 г. № </w:t>
      </w:r>
      <w:r w:rsidRPr="00165DF0">
        <w:rPr>
          <w:rFonts w:ascii="Times New Roman" w:hAnsi="Times New Roman" w:cs="Times New Roman"/>
          <w:sz w:val="18"/>
          <w:szCs w:val="18"/>
        </w:rPr>
        <w:t>18/61</w:t>
      </w:r>
      <w:r w:rsidR="009F4C33" w:rsidRPr="00165DF0">
        <w:rPr>
          <w:rFonts w:ascii="Times New Roman" w:hAnsi="Times New Roman" w:cs="Times New Roman"/>
          <w:sz w:val="18"/>
          <w:szCs w:val="18"/>
        </w:rPr>
        <w:t>)</w:t>
      </w:r>
    </w:p>
    <w:p w:rsidR="005F15FF" w:rsidRDefault="005F15FF" w:rsidP="005F15FF">
      <w:pPr>
        <w:pStyle w:val="ConsPlusNormal"/>
        <w:ind w:left="2268"/>
        <w:jc w:val="right"/>
      </w:pPr>
    </w:p>
    <w:p w:rsidR="005F15FF" w:rsidRPr="00B33CB7" w:rsidRDefault="005F15FF" w:rsidP="005F15F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>МУНИЦИПАЛЬНОГО ИМУЩЕСТВА</w:t>
      </w:r>
      <w:r w:rsidRPr="00B33CB7">
        <w:rPr>
          <w:rFonts w:ascii="Times New Roman" w:hAnsi="Times New Roman" w:cs="Times New Roman"/>
          <w:sz w:val="28"/>
        </w:rPr>
        <w:t>,</w:t>
      </w:r>
      <w:r w:rsidR="00776CC7">
        <w:rPr>
          <w:rFonts w:ascii="Times New Roman" w:hAnsi="Times New Roman" w:cs="Times New Roman"/>
          <w:sz w:val="28"/>
        </w:rPr>
        <w:t xml:space="preserve"> РУССКОХАЛАНСКОГО</w:t>
      </w:r>
      <w:r>
        <w:rPr>
          <w:rFonts w:ascii="Times New Roman" w:hAnsi="Times New Roman" w:cs="Times New Roman"/>
          <w:sz w:val="28"/>
        </w:rPr>
        <w:t xml:space="preserve"> СЕЛЬСКОГО  ПОСЕЛЕНИЯ</w:t>
      </w:r>
      <w:r w:rsidRPr="00B33CB7">
        <w:rPr>
          <w:rFonts w:ascii="Times New Roman" w:hAnsi="Times New Roman" w:cs="Times New Roman"/>
          <w:sz w:val="28"/>
        </w:rPr>
        <w:t xml:space="preserve">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B4788" w:rsidRPr="00B33CB7" w:rsidRDefault="005B4788" w:rsidP="005B478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d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5B4788" w:rsidRPr="005B4788" w:rsidTr="0007764B">
        <w:trPr>
          <w:trHeight w:val="276"/>
        </w:trPr>
        <w:tc>
          <w:tcPr>
            <w:tcW w:w="562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r w:rsidR="001B416D" w:rsidRPr="005B4788">
              <w:rPr>
                <w:rFonts w:ascii="Times New Roman" w:hAnsi="Times New Roman" w:cs="Times New Roman"/>
              </w:rPr>
              <w:fldChar w:fldCharType="begin"/>
            </w:r>
            <w:r w:rsidRPr="005B4788">
              <w:rPr>
                <w:rFonts w:ascii="Times New Roman" w:hAnsi="Times New Roman" w:cs="Times New Roman"/>
              </w:rPr>
              <w:instrText xml:space="preserve"> HYPERLINK \l "P205" </w:instrText>
            </w:r>
            <w:r w:rsidR="001B416D" w:rsidRPr="005B4788">
              <w:rPr>
                <w:rFonts w:ascii="Times New Roman" w:hAnsi="Times New Roman" w:cs="Times New Roman"/>
              </w:rPr>
              <w:fldChar w:fldCharType="separate"/>
            </w:r>
            <w:r w:rsidRPr="005B4788">
              <w:rPr>
                <w:rFonts w:ascii="Times New Roman" w:hAnsi="Times New Roman" w:cs="Times New Roman"/>
              </w:rPr>
              <w:t>&lt;1&gt;</w:t>
            </w:r>
            <w:r w:rsidR="001B416D" w:rsidRPr="005B478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3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тип движимого имущества</w:t>
            </w:r>
            <w:r w:rsidR="001B416D" w:rsidRPr="005B4788">
              <w:rPr>
                <w:rFonts w:ascii="Times New Roman" w:hAnsi="Times New Roman" w:cs="Times New Roman"/>
              </w:rPr>
              <w:fldChar w:fldCharType="begin"/>
            </w:r>
            <w:r w:rsidRPr="005B4788">
              <w:rPr>
                <w:rFonts w:ascii="Times New Roman" w:hAnsi="Times New Roman" w:cs="Times New Roman"/>
              </w:rPr>
              <w:instrText xml:space="preserve"> HYPERLINK \l "P209" </w:instrText>
            </w:r>
            <w:r w:rsidR="001B416D" w:rsidRPr="005B4788">
              <w:rPr>
                <w:rFonts w:ascii="Times New Roman" w:hAnsi="Times New Roman" w:cs="Times New Roman"/>
              </w:rPr>
              <w:fldChar w:fldCharType="separate"/>
            </w:r>
            <w:r w:rsidRPr="005B4788">
              <w:rPr>
                <w:rFonts w:ascii="Times New Roman" w:hAnsi="Times New Roman" w:cs="Times New Roman"/>
              </w:rPr>
              <w:t>&lt;2&gt;</w:t>
            </w:r>
            <w:r w:rsidR="001B416D" w:rsidRPr="005B478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 xml:space="preserve">Сведения о недвижимом имуществе </w:t>
            </w:r>
          </w:p>
        </w:tc>
      </w:tr>
      <w:tr w:rsidR="005B4788" w:rsidRPr="005B4788" w:rsidTr="0007764B">
        <w:trPr>
          <w:trHeight w:val="276"/>
        </w:trPr>
        <w:tc>
          <w:tcPr>
            <w:tcW w:w="562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3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Основная характеристика объекта недвижимости &lt;4&gt;</w:t>
            </w:r>
          </w:p>
        </w:tc>
      </w:tr>
      <w:tr w:rsidR="005B4788" w:rsidRPr="005B4788" w:rsidTr="0007764B">
        <w:trPr>
          <w:trHeight w:val="552"/>
        </w:trPr>
        <w:tc>
          <w:tcPr>
            <w:tcW w:w="562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5B4788" w:rsidRPr="005B4788" w:rsidTr="0007764B">
        <w:tc>
          <w:tcPr>
            <w:tcW w:w="562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7</w:t>
            </w:r>
          </w:p>
        </w:tc>
      </w:tr>
    </w:tbl>
    <w:p w:rsidR="005B4788" w:rsidRDefault="005B4788" w:rsidP="005B4788">
      <w:pPr>
        <w:pStyle w:val="ConsPlusNormal"/>
        <w:jc w:val="both"/>
        <w:rPr>
          <w:sz w:val="20"/>
        </w:rPr>
      </w:pPr>
    </w:p>
    <w:p w:rsidR="005B4788" w:rsidRDefault="005B4788" w:rsidP="005B4788">
      <w:pPr>
        <w:pStyle w:val="ConsPlusNormal"/>
        <w:jc w:val="both"/>
        <w:rPr>
          <w:sz w:val="20"/>
        </w:rPr>
      </w:pPr>
    </w:p>
    <w:p w:rsidR="005B4788" w:rsidRDefault="005B4788" w:rsidP="005B4788">
      <w:pPr>
        <w:pStyle w:val="ConsPlusNormal"/>
        <w:jc w:val="both"/>
        <w:rPr>
          <w:sz w:val="20"/>
        </w:rPr>
      </w:pPr>
    </w:p>
    <w:p w:rsidR="005B4788" w:rsidRDefault="005B4788" w:rsidP="005B4788">
      <w:pPr>
        <w:pStyle w:val="ConsPlusNormal"/>
        <w:jc w:val="both"/>
        <w:rPr>
          <w:sz w:val="20"/>
        </w:rPr>
      </w:pPr>
    </w:p>
    <w:p w:rsidR="005B4788" w:rsidRDefault="005B4788" w:rsidP="005B4788">
      <w:pPr>
        <w:pStyle w:val="ConsPlusNormal"/>
        <w:jc w:val="both"/>
        <w:rPr>
          <w:sz w:val="20"/>
        </w:rPr>
      </w:pPr>
    </w:p>
    <w:p w:rsidR="005B4788" w:rsidRDefault="005B4788" w:rsidP="005B4788">
      <w:pPr>
        <w:pStyle w:val="ConsPlusNormal"/>
        <w:jc w:val="both"/>
        <w:rPr>
          <w:sz w:val="20"/>
        </w:rPr>
      </w:pPr>
    </w:p>
    <w:p w:rsidR="005B4788" w:rsidRDefault="005B4788" w:rsidP="005B4788">
      <w:pPr>
        <w:pStyle w:val="ConsPlusNormal"/>
        <w:jc w:val="both"/>
        <w:rPr>
          <w:sz w:val="20"/>
        </w:rPr>
      </w:pPr>
    </w:p>
    <w:p w:rsidR="005B4788" w:rsidRPr="005B4788" w:rsidRDefault="005B4788" w:rsidP="005B4788">
      <w:pPr>
        <w:pStyle w:val="ConsPlusNormal"/>
        <w:jc w:val="both"/>
        <w:rPr>
          <w:sz w:val="20"/>
        </w:rPr>
      </w:pPr>
    </w:p>
    <w:p w:rsidR="005B4788" w:rsidRPr="005B4788" w:rsidRDefault="005B4788" w:rsidP="005B4788">
      <w:pPr>
        <w:pStyle w:val="ConsPlusNormal"/>
        <w:jc w:val="both"/>
        <w:rPr>
          <w:sz w:val="20"/>
        </w:rPr>
      </w:pPr>
    </w:p>
    <w:tbl>
      <w:tblPr>
        <w:tblStyle w:val="ad"/>
        <w:tblW w:w="14737" w:type="dxa"/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5B4788" w:rsidRPr="005B4788" w:rsidTr="0007764B">
        <w:trPr>
          <w:trHeight w:val="276"/>
        </w:trPr>
        <w:tc>
          <w:tcPr>
            <w:tcW w:w="8359" w:type="dxa"/>
            <w:gridSpan w:val="5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lastRenderedPageBreak/>
              <w:br w:type="page"/>
            </w:r>
            <w:r w:rsidRPr="005B4788">
              <w:rPr>
                <w:rFonts w:ascii="Times New Roman" w:hAnsi="Times New Roman" w:cs="Times New Roman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</w:p>
        </w:tc>
      </w:tr>
      <w:tr w:rsidR="005B4788" w:rsidRPr="005B4788" w:rsidTr="0007764B">
        <w:trPr>
          <w:trHeight w:val="276"/>
        </w:trPr>
        <w:tc>
          <w:tcPr>
            <w:tcW w:w="3114" w:type="dxa"/>
            <w:gridSpan w:val="2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788" w:rsidRPr="005B4788" w:rsidTr="0007764B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 xml:space="preserve">Состав (принадлежнос-ти) имущества </w:t>
            </w:r>
          </w:p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&lt;9&gt;</w:t>
            </w:r>
          </w:p>
        </w:tc>
      </w:tr>
      <w:tr w:rsidR="005B4788" w:rsidRPr="005B4788" w:rsidTr="0007764B">
        <w:tc>
          <w:tcPr>
            <w:tcW w:w="988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8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4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16</w:t>
            </w:r>
          </w:p>
        </w:tc>
      </w:tr>
    </w:tbl>
    <w:p w:rsidR="005B4788" w:rsidRPr="005B4788" w:rsidRDefault="005B4788" w:rsidP="005B4788">
      <w:pPr>
        <w:pStyle w:val="ConsPlusNormal"/>
        <w:jc w:val="both"/>
        <w:rPr>
          <w:sz w:val="20"/>
        </w:rPr>
      </w:pPr>
    </w:p>
    <w:p w:rsidR="005B4788" w:rsidRPr="005B4788" w:rsidRDefault="005B4788" w:rsidP="005B4788">
      <w:pPr>
        <w:pStyle w:val="ConsPlusNormal"/>
        <w:jc w:val="both"/>
        <w:rPr>
          <w:sz w:val="20"/>
        </w:rPr>
      </w:pPr>
    </w:p>
    <w:p w:rsidR="005B4788" w:rsidRPr="005B4788" w:rsidRDefault="005B4788" w:rsidP="005B4788">
      <w:pPr>
        <w:pStyle w:val="ConsPlusNormal"/>
        <w:jc w:val="both"/>
        <w:rPr>
          <w:sz w:val="20"/>
        </w:rPr>
      </w:pPr>
    </w:p>
    <w:tbl>
      <w:tblPr>
        <w:tblStyle w:val="ad"/>
        <w:tblW w:w="14312" w:type="dxa"/>
        <w:tblLook w:val="04A0"/>
      </w:tblPr>
      <w:tblGrid>
        <w:gridCol w:w="2743"/>
        <w:gridCol w:w="2655"/>
        <w:gridCol w:w="1722"/>
        <w:gridCol w:w="1487"/>
        <w:gridCol w:w="2097"/>
        <w:gridCol w:w="1947"/>
        <w:gridCol w:w="1661"/>
      </w:tblGrid>
      <w:tr w:rsidR="005B4788" w:rsidRPr="005B4788" w:rsidTr="0007764B">
        <w:tc>
          <w:tcPr>
            <w:tcW w:w="14312" w:type="dxa"/>
            <w:gridSpan w:val="7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Сведения о правообладателях и о правах третьих лиц на имущество</w:t>
            </w:r>
          </w:p>
        </w:tc>
      </w:tr>
      <w:tr w:rsidR="005B4788" w:rsidRPr="005B4788" w:rsidTr="0007764B">
        <w:tc>
          <w:tcPr>
            <w:tcW w:w="5501" w:type="dxa"/>
            <w:gridSpan w:val="2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Наличие ограниченного вещного права на имущество &lt;12&gt;</w:t>
            </w:r>
          </w:p>
        </w:tc>
        <w:tc>
          <w:tcPr>
            <w:tcW w:w="2098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ИНН правообладателя&lt;13&gt;</w:t>
            </w:r>
          </w:p>
        </w:tc>
        <w:tc>
          <w:tcPr>
            <w:tcW w:w="1973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Адрес электронной почты&lt;15&gt;</w:t>
            </w:r>
          </w:p>
        </w:tc>
      </w:tr>
      <w:tr w:rsidR="005B4788" w:rsidRPr="005B4788" w:rsidTr="0007764B">
        <w:tc>
          <w:tcPr>
            <w:tcW w:w="2788" w:type="dxa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</w:tcPr>
          <w:p w:rsidR="005B4788" w:rsidRPr="005B4788" w:rsidRDefault="005B4788" w:rsidP="00077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788" w:rsidRPr="005B4788" w:rsidTr="0007764B">
        <w:tc>
          <w:tcPr>
            <w:tcW w:w="2788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13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4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1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3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75" w:type="dxa"/>
          </w:tcPr>
          <w:p w:rsidR="005B4788" w:rsidRPr="005B4788" w:rsidRDefault="005B4788" w:rsidP="0007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4788">
              <w:rPr>
                <w:rFonts w:ascii="Times New Roman" w:hAnsi="Times New Roman" w:cs="Times New Roman"/>
              </w:rPr>
              <w:t>23</w:t>
            </w:r>
          </w:p>
        </w:tc>
      </w:tr>
    </w:tbl>
    <w:p w:rsidR="005B4788" w:rsidRDefault="005B4788" w:rsidP="005B4788">
      <w:pPr>
        <w:pStyle w:val="ConsPlusNormal"/>
        <w:jc w:val="both"/>
      </w:pPr>
    </w:p>
    <w:p w:rsidR="005B4788" w:rsidRDefault="005B4788" w:rsidP="005B4788">
      <w:pPr>
        <w:pStyle w:val="ConsPlusNormal"/>
        <w:jc w:val="both"/>
      </w:pPr>
    </w:p>
    <w:p w:rsidR="005B4788" w:rsidRDefault="005B4788" w:rsidP="005B4788">
      <w:pPr>
        <w:sectPr w:rsidR="005B4788" w:rsidSect="004D1552">
          <w:headerReference w:type="default" r:id="rId12"/>
          <w:headerReference w:type="first" r:id="rId13"/>
          <w:pgSz w:w="16838" w:h="11905" w:orient="landscape"/>
          <w:pgMar w:top="1701" w:right="1134" w:bottom="850" w:left="1134" w:header="0" w:footer="0" w:gutter="0"/>
          <w:pgNumType w:start="0"/>
          <w:cols w:space="720"/>
          <w:titlePg/>
          <w:docGrid w:linePitch="299"/>
          <w:sectPrChange w:id="3" w:author="Соколова Ольга Борисовна" w:date="2019-02-13T18:12:00Z">
            <w:sectPr w:rsidR="005B4788" w:rsidSect="004D1552">
              <w:titlePg w:val="0"/>
            </w:sectPr>
          </w:sectPrChange>
        </w:sectPr>
      </w:pPr>
    </w:p>
    <w:p w:rsidR="005B4788" w:rsidRDefault="005B4788" w:rsidP="005B4788">
      <w:pPr>
        <w:pStyle w:val="ConsPlusNormal"/>
        <w:jc w:val="both"/>
      </w:pPr>
    </w:p>
    <w:p w:rsidR="005B4788" w:rsidRDefault="005B4788" w:rsidP="005B4788">
      <w:pPr>
        <w:pStyle w:val="ConsPlusNormal"/>
        <w:ind w:firstLine="540"/>
        <w:jc w:val="both"/>
      </w:pPr>
      <w:r>
        <w:t>--------------------------------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P204"/>
      <w:bookmarkEnd w:id="4"/>
      <w:r w:rsidRPr="008C253F">
        <w:rPr>
          <w:rFonts w:ascii="Times New Roman" w:hAnsi="Times New Roman" w:cs="Times New Roman"/>
          <w:sz w:val="28"/>
        </w:rPr>
        <w:t>&lt;1&gt;</w:t>
      </w:r>
      <w:bookmarkStart w:id="5" w:name="P205"/>
      <w:bookmarkEnd w:id="5"/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&lt;2&gt;</w:t>
      </w:r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6" w:name="P206"/>
      <w:bookmarkEnd w:id="6"/>
      <w:r w:rsidRPr="008C253F">
        <w:rPr>
          <w:rFonts w:ascii="Times New Roman" w:hAnsi="Times New Roman" w:cs="Times New Roman"/>
          <w:sz w:val="28"/>
        </w:rPr>
        <w:t>&lt;3&gt;</w:t>
      </w:r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7" w:name="P207"/>
      <w:bookmarkEnd w:id="7"/>
      <w:r w:rsidRPr="008C253F">
        <w:rPr>
          <w:rFonts w:ascii="Times New Roman" w:hAnsi="Times New Roman" w:cs="Times New Roman"/>
          <w:sz w:val="28"/>
        </w:rPr>
        <w:t>&lt;4&gt;</w:t>
      </w:r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&lt;5&gt;</w:t>
      </w:r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&lt;6&gt;</w:t>
      </w:r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5B4788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&lt;8&gt;</w:t>
      </w:r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&lt;9&gt;</w:t>
      </w:r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&lt;10&gt; Указывается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&lt;11&gt;</w:t>
      </w:r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&lt;12&gt;</w:t>
      </w:r>
      <w:r>
        <w:rPr>
          <w:rFonts w:ascii="Times New Roman" w:hAnsi="Times New Roman" w:cs="Times New Roman"/>
          <w:sz w:val="28"/>
        </w:rPr>
        <w:t xml:space="preserve"> </w:t>
      </w:r>
      <w:r w:rsidR="00A551A6"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</w:t>
      </w:r>
      <w:r>
        <w:rPr>
          <w:rFonts w:ascii="Times New Roman" w:hAnsi="Times New Roman" w:cs="Times New Roman"/>
          <w:sz w:val="28"/>
        </w:rPr>
        <w:t xml:space="preserve"> </w:t>
      </w:r>
      <w:r w:rsidRPr="008C253F">
        <w:rPr>
          <w:rFonts w:ascii="Times New Roman" w:hAnsi="Times New Roman" w:cs="Times New Roman"/>
          <w:sz w:val="28"/>
        </w:rPr>
        <w:t>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5B4788" w:rsidRPr="008C253F" w:rsidRDefault="005B4788" w:rsidP="005B47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>
        <w:rPr>
          <w:rFonts w:ascii="Times New Roman" w:hAnsi="Times New Roman" w:cs="Times New Roman"/>
          <w:sz w:val="28"/>
        </w:rPr>
        <w:t>.</w:t>
      </w:r>
    </w:p>
    <w:p w:rsidR="005B4788" w:rsidRPr="008C253F" w:rsidRDefault="005B4788" w:rsidP="005B478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5B4788" w:rsidRDefault="005B4788" w:rsidP="005B4788"/>
    <w:p w:rsidR="005F15FF" w:rsidRDefault="005F15FF" w:rsidP="009F4C3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  <w:sectPr w:rsidR="005F15FF" w:rsidSect="005B4788">
          <w:pgSz w:w="11906" w:h="16838"/>
          <w:pgMar w:top="680" w:right="851" w:bottom="1560" w:left="851" w:header="709" w:footer="709" w:gutter="0"/>
          <w:cols w:space="708"/>
          <w:titlePg/>
          <w:docGrid w:linePitch="360"/>
        </w:sectPr>
      </w:pPr>
    </w:p>
    <w:p w:rsidR="00165DF0" w:rsidRPr="007A7C2E" w:rsidRDefault="007E339F" w:rsidP="007A7C2E">
      <w:pPr>
        <w:spacing w:after="0" w:line="240" w:lineRule="auto"/>
        <w:ind w:left="4820"/>
        <w:jc w:val="right"/>
        <w:rPr>
          <w:rFonts w:ascii="Times New Roman" w:hAnsi="Times New Roman"/>
          <w:sz w:val="18"/>
          <w:szCs w:val="18"/>
          <w:lang w:eastAsia="ru-RU"/>
        </w:rPr>
      </w:pPr>
      <w:r w:rsidRPr="00165DF0">
        <w:rPr>
          <w:rFonts w:ascii="Times New Roman" w:hAnsi="Times New Roman"/>
          <w:sz w:val="18"/>
          <w:szCs w:val="18"/>
          <w:lang w:eastAsia="ru-RU"/>
        </w:rPr>
        <w:lastRenderedPageBreak/>
        <w:t>Приложение № 2</w:t>
      </w:r>
      <w:r w:rsidR="005F15FF" w:rsidRPr="00165DF0">
        <w:rPr>
          <w:rFonts w:ascii="Times New Roman" w:hAnsi="Times New Roman"/>
          <w:sz w:val="18"/>
          <w:szCs w:val="18"/>
          <w:lang w:eastAsia="ru-RU"/>
        </w:rPr>
        <w:br/>
      </w:r>
      <w:r w:rsidR="007A7C2E" w:rsidRPr="007A7C2E">
        <w:rPr>
          <w:rFonts w:ascii="Times New Roman" w:hAnsi="Times New Roman"/>
          <w:sz w:val="18"/>
          <w:szCs w:val="18"/>
        </w:rPr>
        <w:t xml:space="preserve"> к Правилам формирования, ведения и обязательного  опубликования  перечня  муниципального имущества Русскохаланского </w:t>
      </w:r>
      <w:r w:rsidR="007A7C2E" w:rsidRPr="007A7C2E">
        <w:rPr>
          <w:rFonts w:ascii="Times New Roman" w:hAnsi="Times New Roman"/>
          <w:vanish/>
          <w:sz w:val="18"/>
          <w:szCs w:val="18"/>
        </w:rPr>
        <w:t xml:space="preserve">Ольшанского </w:t>
      </w:r>
      <w:r w:rsidR="007A7C2E" w:rsidRPr="007A7C2E">
        <w:rPr>
          <w:rFonts w:ascii="Times New Roman" w:hAnsi="Times New Roman"/>
          <w:sz w:val="18"/>
          <w:szCs w:val="18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</w:t>
      </w:r>
    </w:p>
    <w:p w:rsidR="009F4C33" w:rsidRPr="00165DF0" w:rsidRDefault="009F4C33" w:rsidP="009F4C33">
      <w:pPr>
        <w:spacing w:after="0" w:line="240" w:lineRule="auto"/>
        <w:ind w:left="4820"/>
        <w:jc w:val="right"/>
        <w:rPr>
          <w:rFonts w:ascii="Times New Roman" w:hAnsi="Times New Roman"/>
          <w:sz w:val="18"/>
          <w:szCs w:val="18"/>
          <w:lang w:eastAsia="ru-RU"/>
        </w:rPr>
      </w:pPr>
      <w:r w:rsidRPr="00165DF0">
        <w:rPr>
          <w:rFonts w:ascii="Times New Roman" w:hAnsi="Times New Roman"/>
          <w:sz w:val="18"/>
          <w:szCs w:val="18"/>
          <w:lang w:eastAsia="ru-RU"/>
        </w:rPr>
        <w:t xml:space="preserve"> от 29.11.2018 г. № 5/1</w:t>
      </w:r>
      <w:r w:rsidR="00776CC7" w:rsidRPr="00165DF0">
        <w:rPr>
          <w:rFonts w:ascii="Times New Roman" w:hAnsi="Times New Roman"/>
          <w:sz w:val="18"/>
          <w:szCs w:val="18"/>
          <w:lang w:eastAsia="ru-RU"/>
        </w:rPr>
        <w:t>5</w:t>
      </w:r>
      <w:r w:rsidRPr="00165DF0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7A7C2E" w:rsidRPr="00165DF0" w:rsidRDefault="009F4C33" w:rsidP="007A7C2E">
      <w:pPr>
        <w:spacing w:after="0" w:line="240" w:lineRule="auto"/>
        <w:ind w:left="4820"/>
        <w:jc w:val="right"/>
        <w:rPr>
          <w:rFonts w:ascii="Times New Roman" w:hAnsi="Times New Roman"/>
          <w:b/>
          <w:sz w:val="18"/>
          <w:szCs w:val="18"/>
        </w:rPr>
      </w:pPr>
      <w:r w:rsidRPr="00165DF0">
        <w:rPr>
          <w:rFonts w:ascii="Times New Roman" w:hAnsi="Times New Roman"/>
          <w:sz w:val="18"/>
          <w:szCs w:val="18"/>
          <w:lang w:eastAsia="ru-RU"/>
        </w:rPr>
        <w:t>(в редакции решения</w:t>
      </w:r>
      <w:r w:rsidR="007A7C2E" w:rsidRPr="007A7C2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A7C2E" w:rsidRPr="00165DF0">
        <w:rPr>
          <w:rFonts w:ascii="Times New Roman" w:hAnsi="Times New Roman"/>
          <w:sz w:val="18"/>
          <w:szCs w:val="18"/>
          <w:lang w:eastAsia="ru-RU"/>
        </w:rPr>
        <w:t>от 30 августа 2019 г. № 18/61)</w:t>
      </w:r>
    </w:p>
    <w:p w:rsidR="005F15FF" w:rsidRPr="00165DF0" w:rsidRDefault="005F15FF" w:rsidP="005F15FF">
      <w:pPr>
        <w:spacing w:after="0" w:line="240" w:lineRule="auto"/>
        <w:ind w:left="482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5F15FF" w:rsidRDefault="005F15FF" w:rsidP="005F15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FF" w:rsidRPr="001F1377" w:rsidRDefault="005F15FF" w:rsidP="005F15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77">
        <w:rPr>
          <w:rFonts w:ascii="Times New Roman" w:hAnsi="Times New Roman" w:cs="Times New Roman"/>
          <w:b/>
          <w:sz w:val="24"/>
          <w:szCs w:val="24"/>
        </w:rPr>
        <w:t xml:space="preserve">ВИДЫ МУНИЦИПАЛЬНОГО ИМУЩЕСТВА, КОТОРОЕ ИСПОЛЬЗУЕТСЯДЛЯ ФОРМИРОВАНИЯ ПЕРЕЧНЯ  МУНИЦИПАЛЬНОГО ИМУЩЕСТВА </w:t>
      </w:r>
      <w:r w:rsidR="00776CC7">
        <w:rPr>
          <w:rFonts w:ascii="Times New Roman" w:hAnsi="Times New Roman" w:cs="Times New Roman"/>
          <w:b/>
          <w:sz w:val="24"/>
          <w:szCs w:val="24"/>
        </w:rPr>
        <w:t>РУССКОХАЛАНСКОГО</w:t>
      </w:r>
      <w:r w:rsidRPr="001F13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F15FF" w:rsidRDefault="005F15FF" w:rsidP="005F15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FF" w:rsidRPr="00977B05" w:rsidRDefault="005F15FF" w:rsidP="005F15F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Движимое имущество: о</w:t>
      </w:r>
      <w:r w:rsidRPr="00977B05">
        <w:rPr>
          <w:rFonts w:ascii="Times New Roman" w:hAnsi="Times New Roman" w:cs="Times New Roman"/>
          <w:sz w:val="28"/>
          <w:szCs w:val="28"/>
        </w:rPr>
        <w:t>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5F15FF" w:rsidRPr="00977B05" w:rsidRDefault="005F15FF" w:rsidP="005F15F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5F15FF" w:rsidRPr="00977B05" w:rsidRDefault="005F15FF" w:rsidP="005F15F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3. Имущество, переданное субъекту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аренды, </w:t>
      </w:r>
      <w:r w:rsidRPr="00977B05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действия которого составляет </w:t>
      </w:r>
      <w:r w:rsidRPr="00977B05">
        <w:rPr>
          <w:rFonts w:ascii="Times New Roman" w:hAnsi="Times New Roman" w:cs="Times New Roman"/>
          <w:sz w:val="28"/>
          <w:szCs w:val="28"/>
        </w:rPr>
        <w:t>не менее пяти лет;</w:t>
      </w:r>
    </w:p>
    <w:p w:rsidR="005F15FF" w:rsidRPr="00FA0F4B" w:rsidRDefault="005F15FF" w:rsidP="005F15F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 w:cs="Times New Roman"/>
          <w:sz w:val="28"/>
          <w:szCs w:val="28"/>
        </w:rPr>
        <w:t>.9.</w:t>
      </w:r>
      <w:r w:rsidRPr="00977B0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</w:t>
      </w:r>
      <w:r w:rsidRPr="00570827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</w:t>
      </w:r>
      <w:r w:rsidR="007A7C2E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827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Pr="00CA7B45">
        <w:rPr>
          <w:rFonts w:ascii="Times New Roman" w:hAnsi="Times New Roman" w:cs="Times New Roman"/>
          <w:sz w:val="28"/>
          <w:szCs w:val="28"/>
        </w:rPr>
        <w:t xml:space="preserve">предоставлению которых </w:t>
      </w:r>
      <w:r w:rsidRPr="00FA0F4B"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r w:rsidR="00C1014C">
        <w:rPr>
          <w:rFonts w:ascii="Times New Roman" w:hAnsi="Times New Roman" w:cs="Times New Roman"/>
          <w:sz w:val="28"/>
          <w:szCs w:val="28"/>
        </w:rPr>
        <w:t>Чернянского</w:t>
      </w:r>
      <w:r w:rsidRPr="00FA0F4B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Ус</w:t>
      </w:r>
      <w:r w:rsidR="00C1014C">
        <w:rPr>
          <w:rFonts w:ascii="Times New Roman" w:hAnsi="Times New Roman" w:cs="Times New Roman"/>
          <w:sz w:val="28"/>
          <w:szCs w:val="28"/>
        </w:rPr>
        <w:t xml:space="preserve">тавом </w:t>
      </w:r>
      <w:r w:rsidR="00E84E91">
        <w:rPr>
          <w:rFonts w:ascii="Times New Roman" w:hAnsi="Times New Roman" w:cs="Times New Roman"/>
          <w:sz w:val="28"/>
          <w:szCs w:val="28"/>
        </w:rPr>
        <w:t>Чернянского</w:t>
      </w:r>
      <w:r w:rsidRPr="00FA0F4B">
        <w:rPr>
          <w:rFonts w:ascii="Times New Roman" w:hAnsi="Times New Roman" w:cs="Times New Roman"/>
          <w:sz w:val="28"/>
          <w:szCs w:val="28"/>
        </w:rPr>
        <w:t xml:space="preserve"> муниципального района, а  также на </w:t>
      </w:r>
      <w:r w:rsidRPr="00FA0F4B">
        <w:rPr>
          <w:rFonts w:ascii="Times New Roman" w:hAnsi="Times New Roman" w:cs="Times New Roman"/>
          <w:sz w:val="28"/>
          <w:szCs w:val="28"/>
        </w:rPr>
        <w:lastRenderedPageBreak/>
        <w:t>земельные участки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4E91">
        <w:rPr>
          <w:rFonts w:ascii="Times New Roman" w:hAnsi="Times New Roman" w:cs="Times New Roman"/>
          <w:sz w:val="28"/>
          <w:szCs w:val="28"/>
        </w:rPr>
        <w:t xml:space="preserve"> </w:t>
      </w:r>
      <w:r w:rsidRPr="00FA0F4B">
        <w:rPr>
          <w:rFonts w:ascii="Times New Roman" w:hAnsi="Times New Roman" w:cs="Times New Roman"/>
          <w:sz w:val="28"/>
          <w:szCs w:val="28"/>
        </w:rPr>
        <w:t>находящиеся  в муниципальной собственности</w:t>
      </w:r>
      <w:r w:rsidR="00E84E91">
        <w:rPr>
          <w:rFonts w:ascii="Times New Roman" w:hAnsi="Times New Roman" w:cs="Times New Roman"/>
          <w:sz w:val="28"/>
          <w:szCs w:val="28"/>
        </w:rPr>
        <w:t xml:space="preserve"> </w:t>
      </w:r>
      <w:r w:rsidRPr="00FA0F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5DF0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FA0F4B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165DF0">
        <w:rPr>
          <w:rFonts w:ascii="Times New Roman" w:hAnsi="Times New Roman" w:cs="Times New Roman"/>
          <w:sz w:val="28"/>
          <w:szCs w:val="28"/>
        </w:rPr>
        <w:t>ления, по предоставлению которых</w:t>
      </w:r>
      <w:r w:rsidRPr="00FA0F4B">
        <w:rPr>
          <w:rFonts w:ascii="Times New Roman" w:hAnsi="Times New Roman" w:cs="Times New Roman"/>
          <w:sz w:val="28"/>
          <w:szCs w:val="28"/>
        </w:rPr>
        <w:t xml:space="preserve"> полномочия осуществляет Администрация </w:t>
      </w:r>
      <w:r w:rsidR="00165DF0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FA0F4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уставом </w:t>
      </w:r>
      <w:r w:rsidR="00165DF0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FA0F4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5F15FF" w:rsidRPr="00FA0F4B" w:rsidRDefault="005F15FF" w:rsidP="005F15F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F4B">
        <w:rPr>
          <w:rFonts w:ascii="Times New Roman" w:hAnsi="Times New Roman" w:cs="Times New Roman"/>
          <w:sz w:val="28"/>
          <w:szCs w:val="28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5F15FF" w:rsidRPr="00FA0F4B" w:rsidRDefault="005F15FF" w:rsidP="005F15FF"/>
    <w:p w:rsidR="005F15FF" w:rsidRPr="005F15FF" w:rsidRDefault="005F15FF" w:rsidP="005F15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sectPr w:rsidR="005F15FF" w:rsidRPr="005F15FF" w:rsidSect="007A7C2E">
      <w:headerReference w:type="default" r:id="rId14"/>
      <w:headerReference w:type="first" r:id="rId15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B4" w:rsidRDefault="006C60B4" w:rsidP="00DA3519">
      <w:pPr>
        <w:spacing w:after="0" w:line="240" w:lineRule="auto"/>
      </w:pPr>
      <w:r>
        <w:separator/>
      </w:r>
    </w:p>
  </w:endnote>
  <w:endnote w:type="continuationSeparator" w:id="1">
    <w:p w:rsidR="006C60B4" w:rsidRDefault="006C60B4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B4" w:rsidRDefault="006C60B4" w:rsidP="00DA3519">
      <w:pPr>
        <w:spacing w:after="0" w:line="240" w:lineRule="auto"/>
      </w:pPr>
      <w:r>
        <w:separator/>
      </w:r>
    </w:p>
  </w:footnote>
  <w:footnote w:type="continuationSeparator" w:id="1">
    <w:p w:rsidR="006C60B4" w:rsidRDefault="006C60B4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D1" w:rsidRDefault="001B416D">
    <w:pPr>
      <w:pStyle w:val="a6"/>
      <w:jc w:val="center"/>
    </w:pPr>
    <w:fldSimple w:instr="PAGE   \* MERGEFORMAT">
      <w:r w:rsidR="0018288F">
        <w:rPr>
          <w:noProof/>
        </w:rPr>
        <w:t>2</w:t>
      </w:r>
    </w:fldSimple>
  </w:p>
  <w:p w:rsidR="002F1FD1" w:rsidRDefault="002F1F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0" w:author="Соколова Ольга Борисовна" w:date="2019-02-13T18:12:00Z"/>
  <w:sdt>
    <w:sdtPr>
      <w:id w:val="-2135931933"/>
      <w:docPartObj>
        <w:docPartGallery w:val="Page Numbers (Top of Page)"/>
        <w:docPartUnique/>
      </w:docPartObj>
    </w:sdtPr>
    <w:sdtContent>
      <w:customXmlInsRangeEnd w:id="0"/>
      <w:p w:rsidR="005B4788" w:rsidRDefault="005B4788">
        <w:pPr>
          <w:pStyle w:val="a6"/>
          <w:jc w:val="center"/>
        </w:pPr>
      </w:p>
      <w:p w:rsidR="005B4788" w:rsidRDefault="005B4788">
        <w:pPr>
          <w:pStyle w:val="a6"/>
          <w:jc w:val="center"/>
        </w:pPr>
      </w:p>
      <w:p w:rsidR="005B4788" w:rsidRDefault="001B416D">
        <w:pPr>
          <w:pStyle w:val="a6"/>
          <w:jc w:val="center"/>
          <w:rPr>
            <w:ins w:id="1" w:author="Соколова Ольга Борисовна" w:date="2019-02-13T18:12:00Z"/>
          </w:rPr>
        </w:pPr>
      </w:p>
    </w:sdtContent>
    <w:customXmlInsRangeStart w:id="2" w:author="Соколова Ольга Борисовна" w:date="2019-02-13T18:12:00Z"/>
  </w:sdt>
  <w:customXmlInsRangeEnd w:id="2"/>
  <w:p w:rsidR="005B4788" w:rsidRDefault="005B478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633904"/>
      <w:docPartObj>
        <w:docPartGallery w:val="Page Numbers (Top of Page)"/>
        <w:docPartUnique/>
      </w:docPartObj>
    </w:sdtPr>
    <w:sdtContent>
      <w:p w:rsidR="005B4788" w:rsidRDefault="001B416D">
        <w:pPr>
          <w:pStyle w:val="a6"/>
          <w:jc w:val="center"/>
        </w:pPr>
      </w:p>
    </w:sdtContent>
  </w:sdt>
  <w:p w:rsidR="005B4788" w:rsidRDefault="005B4788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A0" w:rsidRDefault="001B416D">
    <w:pPr>
      <w:pStyle w:val="a6"/>
      <w:jc w:val="center"/>
    </w:pPr>
    <w:r>
      <w:fldChar w:fldCharType="begin"/>
    </w:r>
    <w:r w:rsidR="00281B53">
      <w:instrText>PAGE   \* MERGEFORMAT</w:instrText>
    </w:r>
    <w:r>
      <w:fldChar w:fldCharType="separate"/>
    </w:r>
    <w:r w:rsidR="0018288F">
      <w:rPr>
        <w:noProof/>
      </w:rPr>
      <w:t>5</w:t>
    </w:r>
    <w:r>
      <w:fldChar w:fldCharType="end"/>
    </w:r>
  </w:p>
  <w:p w:rsidR="001F5C1E" w:rsidRDefault="006C60B4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C5" w:rsidRDefault="006C60B4">
    <w:pPr>
      <w:pStyle w:val="a6"/>
      <w:jc w:val="center"/>
    </w:pPr>
  </w:p>
  <w:p w:rsidR="00570BC5" w:rsidRDefault="006C60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cs="Times New Roman"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C8A"/>
    <w:rsid w:val="00007DD9"/>
    <w:rsid w:val="00011B8B"/>
    <w:rsid w:val="000236C0"/>
    <w:rsid w:val="000264DA"/>
    <w:rsid w:val="0003029D"/>
    <w:rsid w:val="00033B0D"/>
    <w:rsid w:val="0004107C"/>
    <w:rsid w:val="00041AE3"/>
    <w:rsid w:val="00044693"/>
    <w:rsid w:val="00044B09"/>
    <w:rsid w:val="0004648F"/>
    <w:rsid w:val="000476E9"/>
    <w:rsid w:val="00054FC1"/>
    <w:rsid w:val="00055971"/>
    <w:rsid w:val="00063CED"/>
    <w:rsid w:val="00076F07"/>
    <w:rsid w:val="00082B82"/>
    <w:rsid w:val="00084248"/>
    <w:rsid w:val="00091972"/>
    <w:rsid w:val="00092C8A"/>
    <w:rsid w:val="000A5964"/>
    <w:rsid w:val="000B063E"/>
    <w:rsid w:val="000B1E2C"/>
    <w:rsid w:val="000D248C"/>
    <w:rsid w:val="000D77CC"/>
    <w:rsid w:val="000D7904"/>
    <w:rsid w:val="000E141A"/>
    <w:rsid w:val="000E26C9"/>
    <w:rsid w:val="000E347A"/>
    <w:rsid w:val="000E476D"/>
    <w:rsid w:val="000F118B"/>
    <w:rsid w:val="000F6026"/>
    <w:rsid w:val="0010036C"/>
    <w:rsid w:val="00100929"/>
    <w:rsid w:val="00111E4D"/>
    <w:rsid w:val="0012077F"/>
    <w:rsid w:val="00120FDC"/>
    <w:rsid w:val="00124D00"/>
    <w:rsid w:val="001303BD"/>
    <w:rsid w:val="001372BF"/>
    <w:rsid w:val="00137F19"/>
    <w:rsid w:val="00144FB7"/>
    <w:rsid w:val="001459A6"/>
    <w:rsid w:val="001476C0"/>
    <w:rsid w:val="00150219"/>
    <w:rsid w:val="0015115C"/>
    <w:rsid w:val="001524EF"/>
    <w:rsid w:val="00152B2C"/>
    <w:rsid w:val="001620E4"/>
    <w:rsid w:val="00164D91"/>
    <w:rsid w:val="00165BF6"/>
    <w:rsid w:val="00165DF0"/>
    <w:rsid w:val="00172046"/>
    <w:rsid w:val="00181550"/>
    <w:rsid w:val="0018288F"/>
    <w:rsid w:val="00194758"/>
    <w:rsid w:val="00194951"/>
    <w:rsid w:val="00194C61"/>
    <w:rsid w:val="001A17AE"/>
    <w:rsid w:val="001A6166"/>
    <w:rsid w:val="001A7A55"/>
    <w:rsid w:val="001B416D"/>
    <w:rsid w:val="001B479F"/>
    <w:rsid w:val="001B503E"/>
    <w:rsid w:val="001B57B3"/>
    <w:rsid w:val="001B729B"/>
    <w:rsid w:val="001D106F"/>
    <w:rsid w:val="001D3F9E"/>
    <w:rsid w:val="001E2B8E"/>
    <w:rsid w:val="001E46D2"/>
    <w:rsid w:val="001E66CD"/>
    <w:rsid w:val="001F4DA1"/>
    <w:rsid w:val="001F7FA8"/>
    <w:rsid w:val="00206C44"/>
    <w:rsid w:val="0021290B"/>
    <w:rsid w:val="00215D3C"/>
    <w:rsid w:val="00223D2F"/>
    <w:rsid w:val="00230CE6"/>
    <w:rsid w:val="00230ECF"/>
    <w:rsid w:val="00242EAC"/>
    <w:rsid w:val="0024582F"/>
    <w:rsid w:val="0024760D"/>
    <w:rsid w:val="00261C5C"/>
    <w:rsid w:val="002635C3"/>
    <w:rsid w:val="0026403F"/>
    <w:rsid w:val="00267C91"/>
    <w:rsid w:val="00281B53"/>
    <w:rsid w:val="00292092"/>
    <w:rsid w:val="002932D8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E30DD"/>
    <w:rsid w:val="002E4D9A"/>
    <w:rsid w:val="002F1FD1"/>
    <w:rsid w:val="002F29F8"/>
    <w:rsid w:val="00300520"/>
    <w:rsid w:val="00300E9D"/>
    <w:rsid w:val="00302ADD"/>
    <w:rsid w:val="00316F80"/>
    <w:rsid w:val="003242AD"/>
    <w:rsid w:val="0033498F"/>
    <w:rsid w:val="0033501D"/>
    <w:rsid w:val="0033678A"/>
    <w:rsid w:val="00343CD9"/>
    <w:rsid w:val="003453CC"/>
    <w:rsid w:val="003458C3"/>
    <w:rsid w:val="00346536"/>
    <w:rsid w:val="0034722F"/>
    <w:rsid w:val="0035481D"/>
    <w:rsid w:val="00357D46"/>
    <w:rsid w:val="003604A0"/>
    <w:rsid w:val="0036074D"/>
    <w:rsid w:val="003628F0"/>
    <w:rsid w:val="00362C21"/>
    <w:rsid w:val="00366394"/>
    <w:rsid w:val="0037002F"/>
    <w:rsid w:val="00373DA7"/>
    <w:rsid w:val="00377FA3"/>
    <w:rsid w:val="0038046A"/>
    <w:rsid w:val="003906FB"/>
    <w:rsid w:val="00391217"/>
    <w:rsid w:val="00394AB8"/>
    <w:rsid w:val="003A518A"/>
    <w:rsid w:val="003A5F1B"/>
    <w:rsid w:val="003B147C"/>
    <w:rsid w:val="003B5477"/>
    <w:rsid w:val="003B62A6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1C25"/>
    <w:rsid w:val="00424730"/>
    <w:rsid w:val="0043162E"/>
    <w:rsid w:val="00435AED"/>
    <w:rsid w:val="004409BE"/>
    <w:rsid w:val="00440D03"/>
    <w:rsid w:val="00443E17"/>
    <w:rsid w:val="00445854"/>
    <w:rsid w:val="00450CF7"/>
    <w:rsid w:val="00462412"/>
    <w:rsid w:val="004643C3"/>
    <w:rsid w:val="00475F89"/>
    <w:rsid w:val="00480F0E"/>
    <w:rsid w:val="00481344"/>
    <w:rsid w:val="00482EA0"/>
    <w:rsid w:val="00485420"/>
    <w:rsid w:val="00487745"/>
    <w:rsid w:val="00492327"/>
    <w:rsid w:val="00493A8C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D6F0B"/>
    <w:rsid w:val="004E1325"/>
    <w:rsid w:val="004E5DCE"/>
    <w:rsid w:val="004F2F5C"/>
    <w:rsid w:val="004F3DC4"/>
    <w:rsid w:val="004F6F6E"/>
    <w:rsid w:val="00501596"/>
    <w:rsid w:val="00502CCF"/>
    <w:rsid w:val="00504350"/>
    <w:rsid w:val="00506F84"/>
    <w:rsid w:val="0050766B"/>
    <w:rsid w:val="005166FB"/>
    <w:rsid w:val="00527D47"/>
    <w:rsid w:val="00530AD8"/>
    <w:rsid w:val="0053478E"/>
    <w:rsid w:val="0053629C"/>
    <w:rsid w:val="00536C40"/>
    <w:rsid w:val="00541638"/>
    <w:rsid w:val="0054236F"/>
    <w:rsid w:val="00545ACB"/>
    <w:rsid w:val="005546B3"/>
    <w:rsid w:val="00556F3C"/>
    <w:rsid w:val="00560883"/>
    <w:rsid w:val="0056444D"/>
    <w:rsid w:val="00585747"/>
    <w:rsid w:val="00593188"/>
    <w:rsid w:val="005958A5"/>
    <w:rsid w:val="005A4BE1"/>
    <w:rsid w:val="005A5CA0"/>
    <w:rsid w:val="005B0468"/>
    <w:rsid w:val="005B275E"/>
    <w:rsid w:val="005B3304"/>
    <w:rsid w:val="005B4788"/>
    <w:rsid w:val="005B551B"/>
    <w:rsid w:val="005C0679"/>
    <w:rsid w:val="005C6641"/>
    <w:rsid w:val="005D024A"/>
    <w:rsid w:val="005D62DD"/>
    <w:rsid w:val="005E6B78"/>
    <w:rsid w:val="005E7252"/>
    <w:rsid w:val="005F15FF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5FA9"/>
    <w:rsid w:val="00657A5C"/>
    <w:rsid w:val="00664B4D"/>
    <w:rsid w:val="006652CE"/>
    <w:rsid w:val="006774DF"/>
    <w:rsid w:val="00685AA3"/>
    <w:rsid w:val="00694A94"/>
    <w:rsid w:val="006A194F"/>
    <w:rsid w:val="006A363B"/>
    <w:rsid w:val="006B3220"/>
    <w:rsid w:val="006B3AAD"/>
    <w:rsid w:val="006B43E0"/>
    <w:rsid w:val="006B7738"/>
    <w:rsid w:val="006C021A"/>
    <w:rsid w:val="006C60B4"/>
    <w:rsid w:val="006C62A9"/>
    <w:rsid w:val="006C690D"/>
    <w:rsid w:val="006D003B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25925"/>
    <w:rsid w:val="00726755"/>
    <w:rsid w:val="00733308"/>
    <w:rsid w:val="007350D3"/>
    <w:rsid w:val="00736C1E"/>
    <w:rsid w:val="007412D5"/>
    <w:rsid w:val="007516B6"/>
    <w:rsid w:val="00752466"/>
    <w:rsid w:val="007557DA"/>
    <w:rsid w:val="007631C5"/>
    <w:rsid w:val="007657D4"/>
    <w:rsid w:val="00767FD3"/>
    <w:rsid w:val="007739A3"/>
    <w:rsid w:val="00776CC7"/>
    <w:rsid w:val="007838FD"/>
    <w:rsid w:val="0078428B"/>
    <w:rsid w:val="0078753E"/>
    <w:rsid w:val="00790C83"/>
    <w:rsid w:val="007923C3"/>
    <w:rsid w:val="007A1B8D"/>
    <w:rsid w:val="007A7C2E"/>
    <w:rsid w:val="007C11E6"/>
    <w:rsid w:val="007C5C50"/>
    <w:rsid w:val="007C617B"/>
    <w:rsid w:val="007C6DC6"/>
    <w:rsid w:val="007D0A07"/>
    <w:rsid w:val="007D5438"/>
    <w:rsid w:val="007E339F"/>
    <w:rsid w:val="007E66B6"/>
    <w:rsid w:val="007E7F6B"/>
    <w:rsid w:val="007F111A"/>
    <w:rsid w:val="007F2D4D"/>
    <w:rsid w:val="007F45B4"/>
    <w:rsid w:val="00800B48"/>
    <w:rsid w:val="008070FC"/>
    <w:rsid w:val="00814800"/>
    <w:rsid w:val="00817A4F"/>
    <w:rsid w:val="008209EC"/>
    <w:rsid w:val="00823C72"/>
    <w:rsid w:val="008246D8"/>
    <w:rsid w:val="00843C84"/>
    <w:rsid w:val="00845BDC"/>
    <w:rsid w:val="008516AE"/>
    <w:rsid w:val="00851FD7"/>
    <w:rsid w:val="008550B3"/>
    <w:rsid w:val="00855DD7"/>
    <w:rsid w:val="0086461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B3867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1EE0"/>
    <w:rsid w:val="00914802"/>
    <w:rsid w:val="009262FC"/>
    <w:rsid w:val="00930609"/>
    <w:rsid w:val="00931F0D"/>
    <w:rsid w:val="0093764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85821"/>
    <w:rsid w:val="009929CD"/>
    <w:rsid w:val="00994107"/>
    <w:rsid w:val="0099605D"/>
    <w:rsid w:val="009A3E5C"/>
    <w:rsid w:val="009A798F"/>
    <w:rsid w:val="009B1659"/>
    <w:rsid w:val="009B622A"/>
    <w:rsid w:val="009C7435"/>
    <w:rsid w:val="009C7C43"/>
    <w:rsid w:val="009C7F28"/>
    <w:rsid w:val="009E1786"/>
    <w:rsid w:val="009E3E1B"/>
    <w:rsid w:val="009F040F"/>
    <w:rsid w:val="009F3EE6"/>
    <w:rsid w:val="009F4C33"/>
    <w:rsid w:val="009F5129"/>
    <w:rsid w:val="009F7AA6"/>
    <w:rsid w:val="00A063F0"/>
    <w:rsid w:val="00A15F08"/>
    <w:rsid w:val="00A261B9"/>
    <w:rsid w:val="00A3103D"/>
    <w:rsid w:val="00A36BD3"/>
    <w:rsid w:val="00A54834"/>
    <w:rsid w:val="00A551A6"/>
    <w:rsid w:val="00A551E7"/>
    <w:rsid w:val="00A60D3A"/>
    <w:rsid w:val="00A62D3F"/>
    <w:rsid w:val="00A8386F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17975"/>
    <w:rsid w:val="00B25942"/>
    <w:rsid w:val="00B43B70"/>
    <w:rsid w:val="00B4424F"/>
    <w:rsid w:val="00B47E55"/>
    <w:rsid w:val="00B51D7E"/>
    <w:rsid w:val="00B543D1"/>
    <w:rsid w:val="00B55B46"/>
    <w:rsid w:val="00B60946"/>
    <w:rsid w:val="00B70F4E"/>
    <w:rsid w:val="00B746CA"/>
    <w:rsid w:val="00B76BF9"/>
    <w:rsid w:val="00B92D42"/>
    <w:rsid w:val="00B94059"/>
    <w:rsid w:val="00BA315D"/>
    <w:rsid w:val="00BA49C9"/>
    <w:rsid w:val="00BA56F8"/>
    <w:rsid w:val="00BA6ACB"/>
    <w:rsid w:val="00BA70CB"/>
    <w:rsid w:val="00BB226A"/>
    <w:rsid w:val="00BC2E09"/>
    <w:rsid w:val="00BC3919"/>
    <w:rsid w:val="00BC3A10"/>
    <w:rsid w:val="00BD131E"/>
    <w:rsid w:val="00BD1647"/>
    <w:rsid w:val="00BD3F71"/>
    <w:rsid w:val="00BE2883"/>
    <w:rsid w:val="00BE76EF"/>
    <w:rsid w:val="00BF1793"/>
    <w:rsid w:val="00BF1A35"/>
    <w:rsid w:val="00BF5022"/>
    <w:rsid w:val="00BF6BFF"/>
    <w:rsid w:val="00C02778"/>
    <w:rsid w:val="00C0688F"/>
    <w:rsid w:val="00C1014C"/>
    <w:rsid w:val="00C1142C"/>
    <w:rsid w:val="00C12EF1"/>
    <w:rsid w:val="00C13A1E"/>
    <w:rsid w:val="00C1761A"/>
    <w:rsid w:val="00C40E95"/>
    <w:rsid w:val="00C42B62"/>
    <w:rsid w:val="00C461D3"/>
    <w:rsid w:val="00C5170C"/>
    <w:rsid w:val="00C74CB8"/>
    <w:rsid w:val="00C74D9B"/>
    <w:rsid w:val="00C82663"/>
    <w:rsid w:val="00C906C8"/>
    <w:rsid w:val="00C93DDB"/>
    <w:rsid w:val="00C95151"/>
    <w:rsid w:val="00C959EF"/>
    <w:rsid w:val="00C96114"/>
    <w:rsid w:val="00C96FF2"/>
    <w:rsid w:val="00CA783B"/>
    <w:rsid w:val="00CA798F"/>
    <w:rsid w:val="00CA7FC9"/>
    <w:rsid w:val="00CB4DB2"/>
    <w:rsid w:val="00CC2802"/>
    <w:rsid w:val="00CC48D2"/>
    <w:rsid w:val="00CC5723"/>
    <w:rsid w:val="00CD003E"/>
    <w:rsid w:val="00CF0703"/>
    <w:rsid w:val="00CF6E71"/>
    <w:rsid w:val="00CF747E"/>
    <w:rsid w:val="00D000EE"/>
    <w:rsid w:val="00D0050B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4146"/>
    <w:rsid w:val="00D72630"/>
    <w:rsid w:val="00D75D95"/>
    <w:rsid w:val="00D906A6"/>
    <w:rsid w:val="00D915A6"/>
    <w:rsid w:val="00D91968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47B3"/>
    <w:rsid w:val="00DC488A"/>
    <w:rsid w:val="00DC5A16"/>
    <w:rsid w:val="00DD058E"/>
    <w:rsid w:val="00DD7B19"/>
    <w:rsid w:val="00DE0146"/>
    <w:rsid w:val="00DF01DC"/>
    <w:rsid w:val="00DF4757"/>
    <w:rsid w:val="00E059C4"/>
    <w:rsid w:val="00E0675F"/>
    <w:rsid w:val="00E06F33"/>
    <w:rsid w:val="00E071F9"/>
    <w:rsid w:val="00E11DEE"/>
    <w:rsid w:val="00E120E2"/>
    <w:rsid w:val="00E13B03"/>
    <w:rsid w:val="00E15F93"/>
    <w:rsid w:val="00E17109"/>
    <w:rsid w:val="00E1795D"/>
    <w:rsid w:val="00E17F44"/>
    <w:rsid w:val="00E235D8"/>
    <w:rsid w:val="00E23741"/>
    <w:rsid w:val="00E2411F"/>
    <w:rsid w:val="00E25A6E"/>
    <w:rsid w:val="00E32EEA"/>
    <w:rsid w:val="00E352A3"/>
    <w:rsid w:val="00E44C87"/>
    <w:rsid w:val="00E50F3E"/>
    <w:rsid w:val="00E52E32"/>
    <w:rsid w:val="00E54451"/>
    <w:rsid w:val="00E60DCC"/>
    <w:rsid w:val="00E65270"/>
    <w:rsid w:val="00E7185B"/>
    <w:rsid w:val="00E83D41"/>
    <w:rsid w:val="00E84E91"/>
    <w:rsid w:val="00E84F39"/>
    <w:rsid w:val="00EA0675"/>
    <w:rsid w:val="00EA4D61"/>
    <w:rsid w:val="00EA61E7"/>
    <w:rsid w:val="00EA6410"/>
    <w:rsid w:val="00EA6599"/>
    <w:rsid w:val="00EB555C"/>
    <w:rsid w:val="00EB7D1E"/>
    <w:rsid w:val="00EC11C0"/>
    <w:rsid w:val="00EC285C"/>
    <w:rsid w:val="00EC4105"/>
    <w:rsid w:val="00ED0498"/>
    <w:rsid w:val="00ED1941"/>
    <w:rsid w:val="00ED7B6E"/>
    <w:rsid w:val="00EE3198"/>
    <w:rsid w:val="00EE3E69"/>
    <w:rsid w:val="00EF7E33"/>
    <w:rsid w:val="00F02ECD"/>
    <w:rsid w:val="00F30B1E"/>
    <w:rsid w:val="00F352EE"/>
    <w:rsid w:val="00F41D7C"/>
    <w:rsid w:val="00F46B9C"/>
    <w:rsid w:val="00F5336F"/>
    <w:rsid w:val="00F55489"/>
    <w:rsid w:val="00F604D9"/>
    <w:rsid w:val="00F63E51"/>
    <w:rsid w:val="00F6671C"/>
    <w:rsid w:val="00F667E5"/>
    <w:rsid w:val="00F70E54"/>
    <w:rsid w:val="00F74B82"/>
    <w:rsid w:val="00F77CC9"/>
    <w:rsid w:val="00F83099"/>
    <w:rsid w:val="00F90748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5FC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351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A351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55DD7"/>
    <w:rPr>
      <w:rFonts w:cs="Times New Roman"/>
    </w:rPr>
  </w:style>
  <w:style w:type="paragraph" w:styleId="a8">
    <w:name w:val="footer"/>
    <w:basedOn w:val="a"/>
    <w:link w:val="a9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55D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uiPriority w:val="99"/>
    <w:rsid w:val="00E83D41"/>
    <w:rPr>
      <w:rFonts w:cs="Times New Roman"/>
    </w:rPr>
  </w:style>
  <w:style w:type="paragraph" w:styleId="ae">
    <w:name w:val="annotation text"/>
    <w:basedOn w:val="a"/>
    <w:link w:val="af"/>
    <w:uiPriority w:val="99"/>
    <w:rsid w:val="00B94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B9405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C48D2"/>
    <w:pPr>
      <w:spacing w:before="60" w:after="18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CC48D2"/>
    <w:rPr>
      <w:rFonts w:cs="Times New Roman"/>
      <w:b/>
      <w:bCs/>
    </w:rPr>
  </w:style>
  <w:style w:type="table" w:customStyle="1" w:styleId="1">
    <w:name w:val="Сетка таблицы1"/>
    <w:basedOn w:val="a1"/>
    <w:next w:val="ad"/>
    <w:uiPriority w:val="39"/>
    <w:rsid w:val="0053478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165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russkohalan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D981DAD03DA88E978B1511AE37CB395CF86187ECB8583C6DC70F24F3B6FD2C6F762DB13A87D40046C2D20uF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8884-2289-48C1-94D6-12A6719F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Управляющая</cp:lastModifiedBy>
  <cp:revision>28</cp:revision>
  <cp:lastPrinted>2019-09-01T07:21:00Z</cp:lastPrinted>
  <dcterms:created xsi:type="dcterms:W3CDTF">2018-11-23T07:38:00Z</dcterms:created>
  <dcterms:modified xsi:type="dcterms:W3CDTF">2019-09-01T07:22:00Z</dcterms:modified>
</cp:coreProperties>
</file>